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582" w:rsidRDefault="00AA6582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  <w:bCs/>
          <w:i/>
          <w:sz w:val="24"/>
          <w:szCs w:val="24"/>
          <w:u w:val="single"/>
          <w:lang w:val="ka-GE"/>
        </w:rPr>
      </w:pPr>
      <w:r w:rsidRPr="001F3FF4">
        <w:rPr>
          <w:rFonts w:ascii="Sylfaen" w:hAnsi="Sylfaen" w:cs="Sylfaen"/>
          <w:bCs/>
          <w:i/>
          <w:sz w:val="24"/>
          <w:szCs w:val="24"/>
          <w:u w:val="single"/>
          <w:lang w:val="ka-GE"/>
        </w:rPr>
        <w:t>პროექტი</w:t>
      </w:r>
    </w:p>
    <w:p w:rsidR="00AA6582" w:rsidRPr="001F3FF4" w:rsidRDefault="00AA6582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  <w:bCs/>
          <w:i/>
          <w:sz w:val="24"/>
          <w:szCs w:val="24"/>
          <w:u w:val="single"/>
          <w:lang w:val="ka-GE"/>
        </w:rPr>
      </w:pPr>
    </w:p>
    <w:p w:rsidR="00AA6582" w:rsidRPr="001F3FF4" w:rsidRDefault="00AA6582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</w:rPr>
      </w:pPr>
      <w:proofErr w:type="spellStart"/>
      <w:proofErr w:type="gramStart"/>
      <w:r w:rsidRPr="001F3FF4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proofErr w:type="spellEnd"/>
      <w:proofErr w:type="gramEnd"/>
      <w:r w:rsidRPr="001F3FF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მთავრობის</w:t>
      </w:r>
      <w:proofErr w:type="spellEnd"/>
    </w:p>
    <w:p w:rsidR="00AA6582" w:rsidRPr="001F3FF4" w:rsidRDefault="00AA6582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</w:rPr>
      </w:pPr>
      <w:proofErr w:type="spellStart"/>
      <w:proofErr w:type="gramStart"/>
      <w:r w:rsidRPr="001F3FF4">
        <w:rPr>
          <w:rFonts w:ascii="Sylfaen" w:hAnsi="Sylfaen" w:cs="Sylfaen"/>
          <w:b/>
          <w:bCs/>
          <w:sz w:val="24"/>
          <w:szCs w:val="24"/>
        </w:rPr>
        <w:t>დადგენილება</w:t>
      </w:r>
      <w:proofErr w:type="spellEnd"/>
      <w:proofErr w:type="gramEnd"/>
      <w:r w:rsidRPr="001F3FF4">
        <w:rPr>
          <w:rFonts w:ascii="Sylfaen" w:hAnsi="Sylfaen" w:cs="Sylfaen"/>
          <w:b/>
          <w:bCs/>
          <w:sz w:val="24"/>
          <w:szCs w:val="24"/>
        </w:rPr>
        <w:t xml:space="preserve"> №</w:t>
      </w:r>
    </w:p>
    <w:p w:rsidR="00AA6582" w:rsidRPr="001F3FF4" w:rsidRDefault="00AA6582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2016 წლის                                       </w:t>
      </w:r>
      <w:r w:rsidRPr="001F3FF4">
        <w:rPr>
          <w:rFonts w:ascii="Sylfaen" w:hAnsi="Sylfaen" w:cs="Sylfaen"/>
          <w:b/>
          <w:bCs/>
          <w:sz w:val="24"/>
          <w:szCs w:val="24"/>
        </w:rPr>
        <w:t xml:space="preserve">ქ. </w:t>
      </w:r>
      <w:proofErr w:type="spellStart"/>
      <w:proofErr w:type="gramStart"/>
      <w:r w:rsidRPr="001F3FF4">
        <w:rPr>
          <w:rFonts w:ascii="Sylfaen" w:hAnsi="Sylfaen" w:cs="Sylfaen"/>
          <w:b/>
          <w:bCs/>
          <w:sz w:val="24"/>
          <w:szCs w:val="24"/>
        </w:rPr>
        <w:t>თბილისი</w:t>
      </w:r>
      <w:proofErr w:type="spellEnd"/>
      <w:proofErr w:type="gramEnd"/>
    </w:p>
    <w:p w:rsidR="00AA6582" w:rsidRPr="001F3FF4" w:rsidRDefault="00AA6582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AA6582" w:rsidRDefault="00AA6582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</w:rPr>
      </w:pPr>
      <w:r w:rsidRPr="001F3FF4">
        <w:rPr>
          <w:rFonts w:ascii="Sylfaen" w:hAnsi="Sylfaen" w:cs="Sylfaen"/>
          <w:b/>
          <w:bCs/>
          <w:sz w:val="24"/>
          <w:szCs w:val="24"/>
        </w:rPr>
        <w:t>„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სამედიცინო</w:t>
      </w:r>
      <w:proofErr w:type="spellEnd"/>
      <w:r w:rsidRPr="001F3FF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საქმიანობის</w:t>
      </w:r>
      <w:proofErr w:type="spellEnd"/>
      <w:r w:rsidRPr="001F3FF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ლიცენზიისა</w:t>
      </w:r>
      <w:proofErr w:type="spellEnd"/>
      <w:r w:rsidRPr="001F3FF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 w:rsidRPr="001F3FF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სტაციონარული</w:t>
      </w:r>
      <w:proofErr w:type="spellEnd"/>
      <w:r w:rsidRPr="001F3FF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დაწესებულების</w:t>
      </w:r>
      <w:proofErr w:type="spellEnd"/>
      <w:r w:rsidRPr="001F3FF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ნებართვის</w:t>
      </w:r>
      <w:proofErr w:type="spellEnd"/>
      <w:r w:rsidRPr="001F3FF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გაცემის</w:t>
      </w:r>
      <w:proofErr w:type="spellEnd"/>
      <w:r w:rsidRPr="001F3FF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წესისა</w:t>
      </w:r>
      <w:proofErr w:type="spellEnd"/>
      <w:r w:rsidRPr="001F3FF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 w:rsidRPr="001F3FF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პირობების</w:t>
      </w:r>
      <w:proofErr w:type="spellEnd"/>
      <w:r w:rsidRPr="001F3FF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შესახებ</w:t>
      </w:r>
      <w:proofErr w:type="spellEnd"/>
      <w:r w:rsidRPr="001F3FF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დებულებების</w:t>
      </w:r>
      <w:proofErr w:type="spellEnd"/>
      <w:r w:rsidRPr="001F3FF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დამტკიცების</w:t>
      </w:r>
      <w:proofErr w:type="spellEnd"/>
      <w:r w:rsidRPr="001F3FF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თაობაზე</w:t>
      </w:r>
      <w:proofErr w:type="spellEnd"/>
      <w:r w:rsidRPr="001F3FF4">
        <w:rPr>
          <w:rFonts w:ascii="Sylfaen" w:hAnsi="Sylfaen" w:cs="Sylfaen"/>
          <w:b/>
          <w:bCs/>
          <w:sz w:val="24"/>
          <w:szCs w:val="24"/>
        </w:rPr>
        <w:t xml:space="preserve">“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proofErr w:type="spellEnd"/>
      <w:r w:rsidRPr="001F3FF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მთავრობის</w:t>
      </w:r>
      <w:proofErr w:type="spellEnd"/>
      <w:r w:rsidRPr="001F3FF4">
        <w:rPr>
          <w:rFonts w:ascii="Sylfaen" w:hAnsi="Sylfaen" w:cs="Sylfaen"/>
          <w:b/>
          <w:bCs/>
          <w:sz w:val="24"/>
          <w:szCs w:val="24"/>
        </w:rPr>
        <w:t xml:space="preserve"> 2010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წლის</w:t>
      </w:r>
      <w:proofErr w:type="spellEnd"/>
      <w:r w:rsidRPr="001F3FF4">
        <w:rPr>
          <w:rFonts w:ascii="Sylfaen" w:hAnsi="Sylfaen" w:cs="Sylfaen"/>
          <w:b/>
          <w:bCs/>
          <w:sz w:val="24"/>
          <w:szCs w:val="24"/>
        </w:rPr>
        <w:t xml:space="preserve"> 17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დეკემბრის</w:t>
      </w:r>
      <w:proofErr w:type="spellEnd"/>
      <w:r w:rsidRPr="001F3FF4">
        <w:rPr>
          <w:rFonts w:ascii="Sylfaen" w:hAnsi="Sylfaen" w:cs="Sylfaen"/>
          <w:b/>
          <w:bCs/>
          <w:sz w:val="24"/>
          <w:szCs w:val="24"/>
        </w:rPr>
        <w:t xml:space="preserve"> №385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დადგენილებაში</w:t>
      </w:r>
      <w:proofErr w:type="spellEnd"/>
      <w:r w:rsidRPr="001F3FF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ცვლილების</w:t>
      </w:r>
      <w:proofErr w:type="spellEnd"/>
      <w:r w:rsidRPr="001F3FF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შეტანის</w:t>
      </w:r>
      <w:proofErr w:type="spellEnd"/>
      <w:r w:rsidRPr="001F3FF4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1F3FF4">
        <w:rPr>
          <w:rFonts w:ascii="Sylfaen" w:hAnsi="Sylfaen" w:cs="Sylfaen"/>
          <w:b/>
          <w:bCs/>
          <w:sz w:val="24"/>
          <w:szCs w:val="24"/>
        </w:rPr>
        <w:t>შესახებ</w:t>
      </w:r>
      <w:proofErr w:type="spellEnd"/>
    </w:p>
    <w:p w:rsidR="00AA6582" w:rsidRPr="001F3FF4" w:rsidRDefault="00AA6582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sz w:val="24"/>
          <w:szCs w:val="24"/>
        </w:rPr>
      </w:pPr>
    </w:p>
    <w:p w:rsidR="00F56274" w:rsidRDefault="00AA6582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1F3FF4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Pr="001F3FF4">
        <w:rPr>
          <w:rFonts w:ascii="Sylfaen" w:hAnsi="Sylfaen" w:cs="Sylfaen"/>
          <w:b/>
          <w:bCs/>
          <w:sz w:val="24"/>
          <w:szCs w:val="24"/>
        </w:rPr>
        <w:t xml:space="preserve"> 1</w:t>
      </w:r>
      <w:r>
        <w:rPr>
          <w:rFonts w:ascii="Sylfaen" w:hAnsi="Sylfaen" w:cs="Sylfaen"/>
          <w:b/>
          <w:bCs/>
          <w:sz w:val="24"/>
          <w:szCs w:val="24"/>
        </w:rPr>
        <w:t xml:space="preserve">. </w:t>
      </w:r>
      <w:r w:rsidRPr="00F56312">
        <w:rPr>
          <w:rFonts w:ascii="Sylfaen" w:hAnsi="Sylfaen" w:cs="Sylfaen"/>
          <w:sz w:val="24"/>
          <w:szCs w:val="24"/>
        </w:rPr>
        <w:t>„</w:t>
      </w:r>
      <w:proofErr w:type="spellStart"/>
      <w:r w:rsidRPr="00F56312">
        <w:rPr>
          <w:rFonts w:ascii="Sylfaen" w:hAnsi="Sylfaen" w:cs="Sylfaen"/>
          <w:sz w:val="24"/>
          <w:szCs w:val="24"/>
        </w:rPr>
        <w:t>ნორმატიული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56312">
        <w:rPr>
          <w:rFonts w:ascii="Sylfaen" w:hAnsi="Sylfaen" w:cs="Sylfaen"/>
          <w:sz w:val="24"/>
          <w:szCs w:val="24"/>
        </w:rPr>
        <w:t>აქტების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56312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Pr="00F56312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56312">
        <w:rPr>
          <w:rFonts w:ascii="Sylfaen" w:hAnsi="Sylfaen" w:cs="Sylfaen"/>
          <w:sz w:val="24"/>
          <w:szCs w:val="24"/>
        </w:rPr>
        <w:t>კანონის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მე-20 </w:t>
      </w:r>
      <w:proofErr w:type="spellStart"/>
      <w:r w:rsidRPr="00F56312">
        <w:rPr>
          <w:rFonts w:ascii="Sylfaen" w:hAnsi="Sylfaen" w:cs="Sylfaen"/>
          <w:sz w:val="24"/>
          <w:szCs w:val="24"/>
        </w:rPr>
        <w:t>მუხლის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მე-4 </w:t>
      </w:r>
      <w:proofErr w:type="spellStart"/>
      <w:r w:rsidRPr="00F56312">
        <w:rPr>
          <w:rFonts w:ascii="Sylfaen" w:hAnsi="Sylfaen" w:cs="Sylfaen"/>
          <w:sz w:val="24"/>
          <w:szCs w:val="24"/>
        </w:rPr>
        <w:t>პუნქტის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56312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>
        <w:rPr>
          <w:rFonts w:ascii="Sylfaen" w:hAnsi="Sylfaen" w:cs="Sylfaen"/>
          <w:sz w:val="24"/>
          <w:szCs w:val="24"/>
        </w:rPr>
        <w:t xml:space="preserve">,  </w:t>
      </w:r>
      <w:r>
        <w:rPr>
          <w:rFonts w:ascii="Sylfaen" w:hAnsi="Sylfaen" w:cs="Sylfaen"/>
          <w:sz w:val="24"/>
          <w:szCs w:val="24"/>
          <w:lang w:val="ka-GE"/>
        </w:rPr>
        <w:t>„</w:t>
      </w:r>
      <w:proofErr w:type="spellStart"/>
      <w:r w:rsidRPr="00F56312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56312">
        <w:rPr>
          <w:rFonts w:ascii="Sylfaen" w:hAnsi="Sylfaen" w:cs="Sylfaen"/>
          <w:sz w:val="24"/>
          <w:szCs w:val="24"/>
        </w:rPr>
        <w:t>საქმიანობის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56312">
        <w:rPr>
          <w:rFonts w:ascii="Sylfaen" w:hAnsi="Sylfaen" w:cs="Sylfaen"/>
          <w:sz w:val="24"/>
          <w:szCs w:val="24"/>
        </w:rPr>
        <w:t>ლიცენზიისა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56312">
        <w:rPr>
          <w:rFonts w:ascii="Sylfaen" w:hAnsi="Sylfaen" w:cs="Sylfaen"/>
          <w:sz w:val="24"/>
          <w:szCs w:val="24"/>
        </w:rPr>
        <w:t>და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56312">
        <w:rPr>
          <w:rFonts w:ascii="Sylfaen" w:hAnsi="Sylfaen" w:cs="Sylfaen"/>
          <w:sz w:val="24"/>
          <w:szCs w:val="24"/>
        </w:rPr>
        <w:t>სტაციონარული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56312">
        <w:rPr>
          <w:rFonts w:ascii="Sylfaen" w:hAnsi="Sylfaen" w:cs="Sylfaen"/>
          <w:sz w:val="24"/>
          <w:szCs w:val="24"/>
        </w:rPr>
        <w:t>დაწესებულების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56312">
        <w:rPr>
          <w:rFonts w:ascii="Sylfaen" w:hAnsi="Sylfaen" w:cs="Sylfaen"/>
          <w:sz w:val="24"/>
          <w:szCs w:val="24"/>
        </w:rPr>
        <w:t>ნებართვის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56312">
        <w:rPr>
          <w:rFonts w:ascii="Sylfaen" w:hAnsi="Sylfaen" w:cs="Sylfaen"/>
          <w:sz w:val="24"/>
          <w:szCs w:val="24"/>
        </w:rPr>
        <w:t>გაცემის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56312">
        <w:rPr>
          <w:rFonts w:ascii="Sylfaen" w:hAnsi="Sylfaen" w:cs="Sylfaen"/>
          <w:sz w:val="24"/>
          <w:szCs w:val="24"/>
        </w:rPr>
        <w:t>წესისა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56312">
        <w:rPr>
          <w:rFonts w:ascii="Sylfaen" w:hAnsi="Sylfaen" w:cs="Sylfaen"/>
          <w:sz w:val="24"/>
          <w:szCs w:val="24"/>
        </w:rPr>
        <w:t>და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56312">
        <w:rPr>
          <w:rFonts w:ascii="Sylfaen" w:hAnsi="Sylfaen" w:cs="Sylfaen"/>
          <w:sz w:val="24"/>
          <w:szCs w:val="24"/>
        </w:rPr>
        <w:t>პირობების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56312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56312">
        <w:rPr>
          <w:rFonts w:ascii="Sylfaen" w:hAnsi="Sylfaen" w:cs="Sylfaen"/>
          <w:sz w:val="24"/>
          <w:szCs w:val="24"/>
        </w:rPr>
        <w:t>დებულებების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56312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56312">
        <w:rPr>
          <w:rFonts w:ascii="Sylfaen" w:hAnsi="Sylfaen" w:cs="Sylfaen"/>
          <w:sz w:val="24"/>
          <w:szCs w:val="24"/>
        </w:rPr>
        <w:t>თაობაზე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Pr="00F56312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56312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2010 </w:t>
      </w:r>
      <w:proofErr w:type="spellStart"/>
      <w:r w:rsidRPr="00F56312">
        <w:rPr>
          <w:rFonts w:ascii="Sylfaen" w:hAnsi="Sylfaen" w:cs="Sylfaen"/>
          <w:sz w:val="24"/>
          <w:szCs w:val="24"/>
        </w:rPr>
        <w:t>წლის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17 </w:t>
      </w:r>
      <w:proofErr w:type="spellStart"/>
      <w:r w:rsidRPr="00F56312">
        <w:rPr>
          <w:rFonts w:ascii="Sylfaen" w:hAnsi="Sylfaen" w:cs="Sylfaen"/>
          <w:sz w:val="24"/>
          <w:szCs w:val="24"/>
        </w:rPr>
        <w:t>დეკემბრის</w:t>
      </w:r>
      <w:proofErr w:type="spellEnd"/>
      <w:r w:rsidRPr="00F56312">
        <w:rPr>
          <w:rFonts w:ascii="Sylfaen" w:hAnsi="Sylfaen" w:cs="Sylfaen"/>
          <w:sz w:val="24"/>
          <w:szCs w:val="24"/>
        </w:rPr>
        <w:t xml:space="preserve">  №385 </w:t>
      </w:r>
      <w:proofErr w:type="spellStart"/>
      <w:r w:rsidRPr="00F56312">
        <w:rPr>
          <w:rFonts w:ascii="Sylfaen" w:hAnsi="Sylfaen" w:cs="Sylfaen"/>
          <w:sz w:val="24"/>
          <w:szCs w:val="24"/>
        </w:rPr>
        <w:t>დადგენილებ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ი</w:t>
      </w:r>
      <w:r w:rsidR="00534009">
        <w:rPr>
          <w:rFonts w:ascii="Sylfaen" w:hAnsi="Sylfaen" w:cs="Sylfaen"/>
          <w:sz w:val="24"/>
          <w:szCs w:val="24"/>
          <w:lang w:val="ka-GE"/>
        </w:rPr>
        <w:t>თ</w:t>
      </w:r>
      <w:r w:rsidRPr="00F56312">
        <w:rPr>
          <w:rFonts w:ascii="Sylfaen" w:hAnsi="Sylfaen" w:cs="Sylfaen"/>
          <w:sz w:val="24"/>
          <w:szCs w:val="24"/>
        </w:rPr>
        <w:t xml:space="preserve"> (</w:t>
      </w:r>
      <w:proofErr w:type="spellStart"/>
      <w:r w:rsidRPr="00F56312">
        <w:rPr>
          <w:rFonts w:ascii="Sylfaen" w:hAnsi="Sylfaen" w:cs="Sylfaen"/>
          <w:sz w:val="24"/>
          <w:szCs w:val="24"/>
        </w:rPr>
        <w:t>სსმ</w:t>
      </w:r>
      <w:proofErr w:type="spellEnd"/>
      <w:r w:rsidRPr="00F56312">
        <w:rPr>
          <w:rFonts w:ascii="Sylfaen" w:hAnsi="Sylfaen" w:cs="Sylfaen"/>
          <w:sz w:val="24"/>
          <w:szCs w:val="24"/>
        </w:rPr>
        <w:t>, №168, 24/12/2010)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34009" w:rsidRPr="00534009">
        <w:rPr>
          <w:rFonts w:ascii="Sylfaen" w:hAnsi="Sylfaen" w:cs="Sylfaen"/>
          <w:sz w:val="24"/>
          <w:szCs w:val="24"/>
          <w:lang w:val="ka-GE"/>
        </w:rPr>
        <w:t>დამტკიცებული</w:t>
      </w:r>
      <w:r w:rsidR="00F56274">
        <w:rPr>
          <w:rFonts w:ascii="Sylfaen" w:hAnsi="Sylfaen" w:cs="Sylfaen"/>
          <w:sz w:val="24"/>
          <w:szCs w:val="24"/>
          <w:lang w:val="ka-GE"/>
        </w:rPr>
        <w:t>:</w:t>
      </w:r>
    </w:p>
    <w:p w:rsidR="00534009" w:rsidRDefault="004C1A70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hAnsi="Sylfaen" w:cs="Sylfaen"/>
          <w:sz w:val="24"/>
          <w:szCs w:val="24"/>
          <w:lang w:val="ka-GE"/>
        </w:rPr>
        <w:t>ა)</w:t>
      </w:r>
      <w:r w:rsidR="00534009" w:rsidRPr="00534009">
        <w:rPr>
          <w:rFonts w:ascii="Sylfaen" w:hAnsi="Sylfaen" w:cs="Sylfaen"/>
          <w:sz w:val="24"/>
          <w:szCs w:val="24"/>
          <w:lang w:val="ka-GE"/>
        </w:rPr>
        <w:t xml:space="preserve"> №2 დანართის  (სტაციონარული დაწესებულების ნებართვის გაცემის წესისა და პირობების შესახებ დებულება)</w:t>
      </w:r>
      <w:r w:rsidR="0053400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34009" w:rsidRPr="005A28DD">
        <w:rPr>
          <w:rFonts w:ascii="Sylfaen" w:eastAsia="Times New Roman" w:hAnsi="Sylfaen" w:cs="Sylfaen"/>
          <w:lang w:val="ka-GE" w:eastAsia="x-none"/>
        </w:rPr>
        <w:t>მე-7</w:t>
      </w:r>
      <w:r w:rsidR="00534009">
        <w:rPr>
          <w:rFonts w:ascii="Sylfaen" w:eastAsia="Times New Roman" w:hAnsi="Sylfaen" w:cs="Sylfaen"/>
          <w:lang w:val="ka-GE" w:eastAsia="x-none"/>
        </w:rPr>
        <w:t xml:space="preserve"> მუხლის</w:t>
      </w:r>
      <w:r>
        <w:rPr>
          <w:rFonts w:ascii="Sylfaen" w:eastAsia="Times New Roman" w:hAnsi="Sylfaen" w:cs="Sylfaen"/>
          <w:lang w:val="ka-GE" w:eastAsia="x-none"/>
        </w:rPr>
        <w:t xml:space="preserve"> </w:t>
      </w:r>
      <w:r w:rsidR="00534009">
        <w:rPr>
          <w:rFonts w:ascii="Sylfaen" w:eastAsia="Times New Roman" w:hAnsi="Sylfaen" w:cs="Sylfaen"/>
          <w:lang w:val="ka-GE" w:eastAsia="x-none"/>
        </w:rPr>
        <w:t xml:space="preserve">მე-6 </w:t>
      </w:r>
      <w:r w:rsidR="008059B4">
        <w:rPr>
          <w:rFonts w:ascii="Sylfaen" w:eastAsia="Times New Roman" w:hAnsi="Sylfaen" w:cs="Sylfaen"/>
          <w:lang w:val="ka-GE" w:eastAsia="x-none"/>
        </w:rPr>
        <w:t xml:space="preserve">და მე-7 </w:t>
      </w:r>
      <w:r w:rsidR="00534009">
        <w:rPr>
          <w:rFonts w:ascii="Sylfaen" w:eastAsia="Times New Roman" w:hAnsi="Sylfaen" w:cs="Sylfaen"/>
          <w:lang w:val="ka-GE" w:eastAsia="x-none"/>
        </w:rPr>
        <w:t>პუნქტ</w:t>
      </w:r>
      <w:r w:rsidR="008059B4">
        <w:rPr>
          <w:rFonts w:ascii="Sylfaen" w:eastAsia="Times New Roman" w:hAnsi="Sylfaen" w:cs="Sylfaen"/>
          <w:lang w:val="ka-GE" w:eastAsia="x-none"/>
        </w:rPr>
        <w:t>ებ</w:t>
      </w:r>
      <w:r w:rsidR="00534009">
        <w:rPr>
          <w:rFonts w:ascii="Sylfaen" w:eastAsia="Times New Roman" w:hAnsi="Sylfaen" w:cs="Sylfaen"/>
          <w:lang w:val="ka-GE" w:eastAsia="x-none"/>
        </w:rPr>
        <w:t>ი ჩამოყალიბდეს შემდეგი რედაქციით:</w:t>
      </w:r>
    </w:p>
    <w:p w:rsidR="00534009" w:rsidRDefault="00534009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</w:t>
      </w:r>
      <w:r w:rsidRPr="00F56274">
        <w:rPr>
          <w:rFonts w:ascii="Sylfaen" w:hAnsi="Sylfaen" w:cs="Sylfaen"/>
          <w:lang w:val="ka-GE"/>
        </w:rPr>
        <w:t xml:space="preserve">6. სამეანო და ნეონატალური მომსახურების მიმწოდებელი ყველა სტაციონარული დაწესებულება ვალდებულია, 2018 წლის 1 იანვრამდე თავისი საქმიანობა შესაბამისობაში მოიყვანოს ამ დანართით განსაზღვრულ პირობებთან და 2018 წლის </w:t>
      </w:r>
      <w:r w:rsidRPr="00F56274">
        <w:rPr>
          <w:rFonts w:ascii="Sylfaen" w:hAnsi="Sylfaen" w:cs="Sylfaen"/>
          <w:highlight w:val="yellow"/>
          <w:lang w:val="ka-GE"/>
        </w:rPr>
        <w:t xml:space="preserve">1 </w:t>
      </w:r>
      <w:r w:rsidR="007F18FE" w:rsidRPr="007F18FE">
        <w:rPr>
          <w:rFonts w:ascii="Sylfaen" w:hAnsi="Sylfaen" w:cs="Sylfaen"/>
          <w:highlight w:val="yellow"/>
          <w:lang w:val="ka-GE"/>
        </w:rPr>
        <w:t>სექტემბრამდე</w:t>
      </w:r>
      <w:r w:rsidR="007F18FE">
        <w:rPr>
          <w:rFonts w:ascii="Sylfaen" w:hAnsi="Sylfaen" w:cs="Sylfaen"/>
          <w:lang w:val="ka-GE"/>
        </w:rPr>
        <w:t xml:space="preserve"> </w:t>
      </w:r>
      <w:r w:rsidRPr="00F56274">
        <w:rPr>
          <w:rFonts w:ascii="Sylfaen" w:hAnsi="Sylfaen" w:cs="Sylfaen"/>
          <w:lang w:val="ka-GE"/>
        </w:rPr>
        <w:t xml:space="preserve">მოიპოვოს ნებართვის დანართი – „სამეანო-ნეონატალური მომსახურება“, ამ მუხლის მე-7 პუნქტით განსაზღვრული </w:t>
      </w:r>
      <w:r w:rsidR="008059B4">
        <w:rPr>
          <w:rFonts w:ascii="Sylfaen" w:hAnsi="Sylfaen" w:cs="Sylfaen"/>
          <w:lang w:val="ka-GE"/>
        </w:rPr>
        <w:t>წესის გათვალისწინებით</w:t>
      </w:r>
      <w:r w:rsidR="008059B4" w:rsidRPr="00F56274">
        <w:rPr>
          <w:rFonts w:ascii="Sylfaen" w:hAnsi="Sylfaen" w:cs="Sylfaen"/>
          <w:lang w:val="ka-GE"/>
        </w:rPr>
        <w:t>.</w:t>
      </w:r>
    </w:p>
    <w:p w:rsidR="004C1A70" w:rsidRDefault="008059B4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 w:cs="Sylfaen"/>
        </w:rPr>
      </w:pPr>
      <w:r w:rsidRPr="008059B4">
        <w:rPr>
          <w:rFonts w:ascii="Sylfaen" w:hAnsi="Sylfaen" w:cs="Sylfaen"/>
          <w:lang w:val="ka-GE"/>
        </w:rPr>
        <w:t>7. სამეანო და ნეონატალური მომსახურების მიმწოდებელი იმ სტაციონარული დაწესებულებ</w:t>
      </w:r>
      <w:r>
        <w:rPr>
          <w:rFonts w:ascii="Sylfaen" w:hAnsi="Sylfaen" w:cs="Sylfaen"/>
          <w:lang w:val="ka-GE"/>
        </w:rPr>
        <w:t>ებ</w:t>
      </w:r>
      <w:r w:rsidRPr="008059B4">
        <w:rPr>
          <w:rFonts w:ascii="Sylfaen" w:hAnsi="Sylfaen" w:cs="Sylfaen"/>
          <w:lang w:val="ka-GE"/>
        </w:rPr>
        <w:t xml:space="preserve">ისათვის, </w:t>
      </w:r>
      <w:r>
        <w:rPr>
          <w:rFonts w:ascii="Sylfaen" w:hAnsi="Sylfaen" w:cs="Sylfaen"/>
          <w:lang w:val="ka-GE"/>
        </w:rPr>
        <w:t>რომელთ</w:t>
      </w:r>
      <w:r w:rsidRPr="008059B4">
        <w:rPr>
          <w:rFonts w:ascii="Sylfaen" w:hAnsi="Sylfaen" w:cs="Sylfaen"/>
          <w:lang w:val="ka-GE"/>
        </w:rPr>
        <w:t>აც</w:t>
      </w:r>
      <w:r w:rsidR="004C1A70">
        <w:rPr>
          <w:rFonts w:ascii="Sylfaen" w:hAnsi="Sylfaen" w:cs="Sylfaen"/>
        </w:rPr>
        <w:t>:</w:t>
      </w:r>
    </w:p>
    <w:p w:rsidR="004C1A70" w:rsidRDefault="004C1A70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ა) </w:t>
      </w:r>
      <w:r w:rsidRPr="00534009">
        <w:rPr>
          <w:rFonts w:ascii="Sylfaen" w:hAnsi="Sylfaen" w:cs="Sylfaen"/>
          <w:lang w:val="ka-GE"/>
        </w:rPr>
        <w:t xml:space="preserve">პერინატალური რეგიონალიზაციის დონე  </w:t>
      </w:r>
      <w:r w:rsidRPr="004C1A70">
        <w:rPr>
          <w:rFonts w:ascii="Sylfaen" w:hAnsi="Sylfaen" w:cs="Sylfaen"/>
          <w:lang w:val="ka-GE"/>
        </w:rPr>
        <w:t xml:space="preserve">(გარდა   საბაზისო (I) მოვლის დონისა) </w:t>
      </w:r>
      <w:r w:rsidRPr="00534009">
        <w:rPr>
          <w:rFonts w:ascii="Sylfaen" w:hAnsi="Sylfaen" w:cs="Sylfaen"/>
          <w:lang w:val="ka-GE"/>
        </w:rPr>
        <w:t>მიენიჭა</w:t>
      </w:r>
      <w:r>
        <w:rPr>
          <w:rFonts w:ascii="Sylfaen" w:hAnsi="Sylfaen" w:cs="Sylfaen"/>
          <w:lang w:val="ka-GE"/>
        </w:rPr>
        <w:t>თ</w:t>
      </w:r>
      <w:r w:rsidRPr="00534009">
        <w:rPr>
          <w:rFonts w:ascii="Sylfaen" w:hAnsi="Sylfaen" w:cs="Sylfaen"/>
          <w:lang w:val="ka-GE"/>
        </w:rPr>
        <w:t xml:space="preserve"> 2017 წლის 1 ივლის</w:t>
      </w:r>
      <w:r>
        <w:rPr>
          <w:rFonts w:ascii="Sylfaen" w:hAnsi="Sylfaen" w:cs="Sylfaen"/>
          <w:lang w:val="ka-GE"/>
        </w:rPr>
        <w:t>ამდე,</w:t>
      </w:r>
      <w:r w:rsidRPr="00534009">
        <w:rPr>
          <w:rFonts w:ascii="Sylfaen" w:hAnsi="Sylfaen" w:cs="Sylfaen"/>
          <w:lang w:val="ka-GE"/>
        </w:rPr>
        <w:t xml:space="preserve"> ნებართვის დანართი – „სამეანო-ნეონატალური მომსახურება“ გაიცემა პერინატალური რეგიონალიზაციის დონის განმსაზღვრელი შესაბამისი დოკუმენტის (მოწმობა) </w:t>
      </w:r>
      <w:r>
        <w:rPr>
          <w:rFonts w:ascii="Sylfaen" w:hAnsi="Sylfaen" w:cs="Sylfaen"/>
          <w:lang w:val="ka-GE"/>
        </w:rPr>
        <w:t>მოპოვებისა და</w:t>
      </w:r>
      <w:r w:rsidRPr="00534009">
        <w:rPr>
          <w:rFonts w:ascii="Sylfaen" w:hAnsi="Sylfaen" w:cs="Sylfaen"/>
          <w:lang w:val="ka-GE"/>
        </w:rPr>
        <w:t xml:space="preserve"> სხვა სათანადო დამატებითი სანებართვო პირობების დაკმაყოფილების შემდეგ</w:t>
      </w:r>
      <w:r>
        <w:rPr>
          <w:rFonts w:ascii="Sylfaen" w:hAnsi="Sylfaen" w:cs="Sylfaen"/>
          <w:lang w:val="ka-GE"/>
        </w:rPr>
        <w:t>;</w:t>
      </w:r>
    </w:p>
    <w:p w:rsidR="003503B6" w:rsidRDefault="004C1A70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ბ)</w:t>
      </w:r>
      <w:r w:rsidR="008059B4" w:rsidRPr="008059B4">
        <w:rPr>
          <w:rFonts w:ascii="Sylfaen" w:hAnsi="Sylfaen" w:cs="Sylfaen"/>
          <w:lang w:val="ka-GE"/>
        </w:rPr>
        <w:t xml:space="preserve"> პერინატალური რეგიონალიზაციის დონე</w:t>
      </w:r>
      <w:r w:rsidR="008059B4">
        <w:rPr>
          <w:rFonts w:ascii="Sylfaen" w:hAnsi="Sylfaen" w:cs="Sylfaen"/>
          <w:lang w:val="ka-GE"/>
        </w:rPr>
        <w:t xml:space="preserve"> (გარდა </w:t>
      </w:r>
      <w:r w:rsidR="008059B4" w:rsidRPr="008059B4">
        <w:rPr>
          <w:rFonts w:ascii="Sylfaen" w:hAnsi="Sylfaen" w:cs="Sylfaen"/>
          <w:lang w:val="ka-GE"/>
        </w:rPr>
        <w:t xml:space="preserve">  საბაზისო (I) მოვლის დონის</w:t>
      </w:r>
      <w:r w:rsidR="008059B4">
        <w:rPr>
          <w:rFonts w:ascii="Sylfaen" w:hAnsi="Sylfaen" w:cs="Sylfaen"/>
          <w:lang w:val="ka-GE"/>
        </w:rPr>
        <w:t xml:space="preserve">ა) </w:t>
      </w:r>
      <w:r w:rsidR="008059B4" w:rsidRPr="008059B4">
        <w:rPr>
          <w:rFonts w:ascii="Sylfaen" w:hAnsi="Sylfaen" w:cs="Sylfaen"/>
          <w:lang w:val="ka-GE"/>
        </w:rPr>
        <w:t>მიენიჭა</w:t>
      </w:r>
      <w:r w:rsidR="008059B4">
        <w:rPr>
          <w:rFonts w:ascii="Sylfaen" w:hAnsi="Sylfaen" w:cs="Sylfaen"/>
          <w:lang w:val="ka-GE"/>
        </w:rPr>
        <w:t>თ</w:t>
      </w:r>
      <w:r w:rsidR="008059B4" w:rsidRPr="008059B4">
        <w:rPr>
          <w:rFonts w:ascii="Sylfaen" w:hAnsi="Sylfaen" w:cs="Sylfaen"/>
          <w:lang w:val="ka-GE"/>
        </w:rPr>
        <w:t xml:space="preserve"> 2017 წლის 1 ივლისის შემდეგ, ნებართვის დანართი – „სამეანო-ნეონატალური მომსახურება“ გაიცემა პერინატალური რეგიონალიზაციის დონის განმსაზღვრელი შესაბამისი დოკუმენტის (მოწმობა) საფუძველზე, სხვა სათანადო დამატებითი სანებართვო პირობების დაკმაყოფილების შემდეგ.</w:t>
      </w:r>
      <w:r>
        <w:rPr>
          <w:rFonts w:ascii="Sylfaen" w:hAnsi="Sylfaen" w:cs="Sylfaen"/>
          <w:lang w:val="ka-GE"/>
        </w:rPr>
        <w:t>“.</w:t>
      </w:r>
    </w:p>
    <w:p w:rsidR="008059B4" w:rsidRDefault="008059B4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 w:cs="Sylfaen"/>
          <w:lang w:val="ka-GE"/>
        </w:rPr>
      </w:pPr>
    </w:p>
    <w:p w:rsidR="00F56274" w:rsidRDefault="00F56274" w:rsidP="003503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 w:cs="Sylfaen"/>
          <w:lang w:val="ka-GE"/>
        </w:rPr>
      </w:pPr>
    </w:p>
    <w:p w:rsidR="00F56274" w:rsidRDefault="004C1A70" w:rsidP="00F562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ins w:id="0" w:author="Natia Nogaideli" w:date="2018-04-19T19:38:00Z"/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ბ)</w:t>
      </w:r>
      <w:r w:rsidR="00F56274">
        <w:rPr>
          <w:rFonts w:ascii="Sylfaen" w:hAnsi="Sylfaen" w:cs="Sylfaen"/>
          <w:lang w:val="ka-GE"/>
        </w:rPr>
        <w:t xml:space="preserve"> </w:t>
      </w:r>
      <w:r w:rsidR="00F56274" w:rsidRPr="00F56274">
        <w:rPr>
          <w:rFonts w:ascii="Sylfaen" w:hAnsi="Sylfaen" w:cs="Sylfaen"/>
          <w:lang w:val="ka-GE"/>
        </w:rPr>
        <w:t>№2</w:t>
      </w:r>
      <w:r w:rsidR="00F56274">
        <w:rPr>
          <w:rFonts w:ascii="Sylfaen" w:hAnsi="Sylfaen" w:cs="Sylfaen"/>
          <w:vertAlign w:val="superscript"/>
          <w:lang w:val="ka-GE"/>
        </w:rPr>
        <w:t>1</w:t>
      </w:r>
      <w:r w:rsidR="00F56274" w:rsidRPr="00F56274">
        <w:rPr>
          <w:rFonts w:ascii="Sylfaen" w:hAnsi="Sylfaen" w:cs="Sylfaen"/>
          <w:lang w:val="ka-GE"/>
        </w:rPr>
        <w:t xml:space="preserve"> დანართის  (სტაციონარული დაწესებულების სანებართვო პირობები) „საერთო სანებართვო პირობების“</w:t>
      </w:r>
      <w:r w:rsidR="00F56274">
        <w:rPr>
          <w:rFonts w:ascii="Sylfaen" w:hAnsi="Sylfaen" w:cs="Sylfaen"/>
          <w:lang w:val="ka-GE"/>
        </w:rPr>
        <w:t xml:space="preserve"> </w:t>
      </w:r>
      <w:r w:rsidR="00F56274" w:rsidRPr="00F56274">
        <w:rPr>
          <w:rFonts w:ascii="Sylfaen" w:hAnsi="Sylfaen" w:cs="Sylfaen"/>
          <w:lang w:val="ka-GE"/>
        </w:rPr>
        <w:t>მე-2</w:t>
      </w:r>
      <w:r w:rsidR="00BD78EF">
        <w:rPr>
          <w:rFonts w:ascii="Sylfaen" w:hAnsi="Sylfaen" w:cs="Sylfaen"/>
          <w:lang w:val="ka-GE"/>
        </w:rPr>
        <w:t>0</w:t>
      </w:r>
      <w:r w:rsidR="00BD78EF">
        <w:rPr>
          <w:rFonts w:ascii="Sylfaen" w:hAnsi="Sylfaen" w:cs="Sylfaen"/>
          <w:vertAlign w:val="superscript"/>
          <w:lang w:val="ka-GE"/>
        </w:rPr>
        <w:t>2</w:t>
      </w:r>
      <w:r w:rsidR="00F56274" w:rsidRPr="00F56274">
        <w:rPr>
          <w:rFonts w:ascii="Sylfaen" w:hAnsi="Sylfaen" w:cs="Sylfaen"/>
          <w:lang w:val="ka-GE"/>
        </w:rPr>
        <w:t xml:space="preserve"> პუნქტი ჩამოყალიბდეს შემდეგი რედაქციით:</w:t>
      </w:r>
    </w:p>
    <w:p w:rsidR="004C1A70" w:rsidRDefault="004C1A70" w:rsidP="00F562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 w:cs="Sylfaen"/>
          <w:lang w:val="ka-GE"/>
        </w:rPr>
      </w:pPr>
    </w:p>
    <w:tbl>
      <w:tblPr>
        <w:tblW w:w="0" w:type="auto"/>
        <w:tblInd w:w="98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170"/>
        <w:gridCol w:w="4350"/>
        <w:gridCol w:w="3496"/>
      </w:tblGrid>
      <w:tr w:rsidR="00BD78EF" w:rsidTr="00E33468">
        <w:trPr>
          <w:trHeight w:val="7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EF" w:rsidRPr="00BD78EF" w:rsidRDefault="00BD78EF" w:rsidP="00E33468">
            <w:pPr>
              <w:spacing w:line="20" w:lineRule="atLeast"/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20</w:t>
            </w:r>
            <w:r>
              <w:rPr>
                <w:rFonts w:ascii="Sylfaen" w:hAnsi="Sylfaen" w:cs="Sylfaen"/>
                <w:position w:val="5"/>
                <w:sz w:val="20"/>
                <w:szCs w:val="20"/>
                <w:vertAlign w:val="superscript"/>
                <w:lang w:val="ka-GE"/>
              </w:rPr>
              <w:t>2</w:t>
            </w:r>
          </w:p>
          <w:p w:rsidR="00BD78EF" w:rsidRDefault="00BD78EF" w:rsidP="00E33468">
            <w:pPr>
              <w:spacing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EF" w:rsidRDefault="00BD78EF" w:rsidP="004C1A70">
            <w:pPr>
              <w:spacing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ჰოსპიტალიზებული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ყველა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პაციენტისათვის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D78EF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(მ.შ. </w:t>
            </w:r>
            <w:proofErr w:type="spellStart"/>
            <w:r w:rsidRPr="00BD78EF">
              <w:rPr>
                <w:rFonts w:ascii="Sylfaen" w:hAnsi="Sylfaen" w:cs="Sylfaen"/>
                <w:color w:val="FF0000"/>
                <w:sz w:val="20"/>
                <w:szCs w:val="20"/>
              </w:rPr>
              <w:t>გადაუდებელი</w:t>
            </w:r>
            <w:proofErr w:type="spellEnd"/>
            <w:r w:rsidRPr="00BD78EF">
              <w:rPr>
                <w:rFonts w:ascii="Sylfaen" w:hAnsi="Sylfaen" w:cs="Sylfae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D78EF">
              <w:rPr>
                <w:rFonts w:ascii="Sylfaen" w:hAnsi="Sylfaen" w:cs="Sylfaen"/>
                <w:color w:val="FF0000"/>
                <w:sz w:val="20"/>
                <w:szCs w:val="20"/>
              </w:rPr>
              <w:t>სამედიცინო</w:t>
            </w:r>
            <w:proofErr w:type="spellEnd"/>
            <w:r w:rsidRPr="00BD78EF">
              <w:rPr>
                <w:rFonts w:ascii="Sylfaen" w:hAnsi="Sylfaen" w:cs="Sylfae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D78EF">
              <w:rPr>
                <w:rFonts w:ascii="Sylfaen" w:hAnsi="Sylfaen" w:cs="Sylfaen"/>
                <w:color w:val="FF0000"/>
                <w:sz w:val="20"/>
                <w:szCs w:val="20"/>
              </w:rPr>
              <w:t>დახმარების</w:t>
            </w:r>
            <w:proofErr w:type="spellEnd"/>
            <w:r w:rsidRPr="00BD78EF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Pr="00BD78EF">
              <w:rPr>
                <w:rFonts w:ascii="Sylfaen" w:hAnsi="Sylfaen" w:cs="Sylfaen"/>
                <w:color w:val="FF0000"/>
                <w:sz w:val="20"/>
                <w:szCs w:val="20"/>
              </w:rPr>
              <w:t xml:space="preserve">(EMERGENCY) </w:t>
            </w:r>
            <w:r w:rsidRPr="00BD78EF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ერთეულში მოხვედრილი პაციენტებისათვის, მიუხედავად მათი დაყოვნებისა)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უზრუნველყოფილია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C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ჰეპატიტის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ვირუსის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საწინააღმდეგო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ანტისხეულების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განსაზღვრის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მიზნით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სწრაფი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მარტივი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ტესტირება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lastRenderedPageBreak/>
              <w:t>იმუნოფერმენტული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მეთოდით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კვლევის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ჩატარება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ანგარიშგება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EF" w:rsidRDefault="00BD78EF" w:rsidP="00BD78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proofErr w:type="spellStart"/>
            <w:r>
              <w:rPr>
                <w:rFonts w:ascii="Sylfaen" w:eastAsia="Sylfaen" w:hAnsi="Sylfaen"/>
                <w:b/>
                <w:sz w:val="20"/>
              </w:rPr>
              <w:lastRenderedPageBreak/>
              <w:t>შენიშვნა</w:t>
            </w:r>
            <w:proofErr w:type="spellEnd"/>
            <w:r>
              <w:rPr>
                <w:rFonts w:ascii="Sylfaen" w:eastAsia="Sylfaen" w:hAnsi="Sylfaen"/>
                <w:b/>
                <w:sz w:val="20"/>
              </w:rPr>
              <w:t>:</w:t>
            </w:r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გამონაკლისს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წარმოადგენენ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პაციენტები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20"/>
              </w:rPr>
              <w:t>რომლებიც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: </w:t>
            </w:r>
          </w:p>
          <w:p w:rsidR="00BD78EF" w:rsidRPr="00BD78EF" w:rsidRDefault="00BD78EF" w:rsidP="00BD78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</w:p>
          <w:p w:rsidR="00BD78EF" w:rsidRDefault="00BD78EF" w:rsidP="00BD78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>
              <w:rPr>
                <w:rFonts w:ascii="Sylfaen" w:eastAsia="Sylfaen" w:hAnsi="Sylfaen"/>
                <w:sz w:val="20"/>
              </w:rPr>
              <w:t xml:space="preserve">ა) </w:t>
            </w:r>
            <w:proofErr w:type="spellStart"/>
            <w:r>
              <w:rPr>
                <w:rFonts w:ascii="Sylfaen" w:eastAsia="Sylfaen" w:hAnsi="Sylfaen"/>
                <w:sz w:val="20"/>
              </w:rPr>
              <w:t>რეგისტრირებულნი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არიან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ან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commentRangeStart w:id="1"/>
            <w:proofErr w:type="spellStart"/>
            <w:r>
              <w:rPr>
                <w:rFonts w:ascii="Sylfaen" w:eastAsia="Sylfaen" w:hAnsi="Sylfaen"/>
                <w:sz w:val="20"/>
              </w:rPr>
              <w:t>გადიან</w:t>
            </w:r>
            <w:commentRangeEnd w:id="1"/>
            <w:proofErr w:type="spellEnd"/>
            <w:r w:rsidR="00364989">
              <w:rPr>
                <w:rStyle w:val="CommentReference"/>
              </w:rPr>
              <w:commentReference w:id="1"/>
            </w:r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ანტივირუსული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მკურნალობის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კურსს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შესაბამისი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სახელმწიფო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პროგრამით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20"/>
              </w:rPr>
              <w:lastRenderedPageBreak/>
              <w:t>მკურნალობის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მთელი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პერიოდის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   </w:t>
            </w:r>
            <w:commentRangeStart w:id="2"/>
            <w:proofErr w:type="spellStart"/>
            <w:r>
              <w:rPr>
                <w:rFonts w:ascii="Sylfaen" w:eastAsia="Sylfaen" w:hAnsi="Sylfaen"/>
                <w:sz w:val="20"/>
              </w:rPr>
              <w:t>განმავლობაში</w:t>
            </w:r>
            <w:commentRangeEnd w:id="2"/>
            <w:proofErr w:type="spellEnd"/>
            <w:r>
              <w:rPr>
                <w:rStyle w:val="CommentReference"/>
              </w:rPr>
              <w:commentReference w:id="2"/>
            </w:r>
            <w:r>
              <w:rPr>
                <w:rFonts w:ascii="Sylfaen" w:eastAsia="Sylfaen" w:hAnsi="Sylfaen"/>
                <w:sz w:val="20"/>
              </w:rPr>
              <w:t xml:space="preserve">; </w:t>
            </w:r>
          </w:p>
          <w:p w:rsidR="00BD78EF" w:rsidRPr="00BD78EF" w:rsidRDefault="00BD78EF" w:rsidP="00BD78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</w:p>
          <w:p w:rsidR="00BD78EF" w:rsidRDefault="00BD78EF" w:rsidP="00BD78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  <w:r>
              <w:rPr>
                <w:rFonts w:ascii="Sylfaen" w:eastAsia="Sylfaen" w:hAnsi="Sylfaen"/>
                <w:sz w:val="20"/>
              </w:rPr>
              <w:t xml:space="preserve">ბ)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დასრულებული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აქვთ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ანტივირუსული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მკურნალობის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კურსი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20"/>
              </w:rPr>
              <w:t>მ.შ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. </w:t>
            </w:r>
            <w:proofErr w:type="spellStart"/>
            <w:r>
              <w:rPr>
                <w:rFonts w:ascii="Sylfaen" w:eastAsia="Sylfaen" w:hAnsi="Sylfaen"/>
                <w:sz w:val="20"/>
              </w:rPr>
              <w:t>შესაბამისი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სახელმწიფო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პროგრამის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ფარგლებში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), </w:t>
            </w:r>
            <w:proofErr w:type="spellStart"/>
            <w:r>
              <w:rPr>
                <w:rFonts w:ascii="Sylfaen" w:eastAsia="Sylfaen" w:hAnsi="Sylfaen"/>
                <w:sz w:val="20"/>
              </w:rPr>
              <w:t>რაც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დასტურდება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სათანადო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დოკუმენტირებული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მტკიცებულებით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; </w:t>
            </w:r>
          </w:p>
          <w:p w:rsidR="00BD78EF" w:rsidRPr="00BD78EF" w:rsidRDefault="00BD78EF" w:rsidP="00BD78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ka-GE"/>
              </w:rPr>
            </w:pPr>
          </w:p>
          <w:p w:rsidR="00BD78EF" w:rsidRPr="00BD78EF" w:rsidRDefault="00BD78EF" w:rsidP="00BD78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Calibr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/>
                <w:sz w:val="20"/>
              </w:rPr>
              <w:t xml:space="preserve">გ) </w:t>
            </w:r>
            <w:proofErr w:type="spellStart"/>
            <w:r w:rsidRPr="00BD78EF">
              <w:rPr>
                <w:rFonts w:ascii="Sylfaen" w:eastAsia="Sylfaen" w:hAnsi="Sylfaen"/>
                <w:sz w:val="20"/>
                <w:szCs w:val="20"/>
              </w:rPr>
              <w:t>ბოლო</w:t>
            </w:r>
            <w:proofErr w:type="spellEnd"/>
            <w:r w:rsidRPr="00BD78EF">
              <w:rPr>
                <w:rFonts w:ascii="Sylfaen" w:eastAsia="Sylfaen" w:hAnsi="Sylfaen"/>
                <w:sz w:val="20"/>
                <w:szCs w:val="20"/>
              </w:rPr>
              <w:t xml:space="preserve"> 6 </w:t>
            </w:r>
            <w:proofErr w:type="spellStart"/>
            <w:r w:rsidRPr="00BD78EF">
              <w:rPr>
                <w:rFonts w:ascii="Sylfaen" w:eastAsia="Sylfaen" w:hAnsi="Sylfaen"/>
                <w:sz w:val="20"/>
                <w:szCs w:val="20"/>
              </w:rPr>
              <w:t>თვის</w:t>
            </w:r>
            <w:proofErr w:type="spellEnd"/>
            <w:r w:rsidRPr="00BD78EF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BD78EF">
              <w:rPr>
                <w:rFonts w:ascii="Sylfaen" w:eastAsia="Sylfaen" w:hAnsi="Sylfaen"/>
                <w:sz w:val="20"/>
                <w:szCs w:val="20"/>
              </w:rPr>
              <w:t>განმავლობაში</w:t>
            </w:r>
            <w:proofErr w:type="spellEnd"/>
            <w:r w:rsidRPr="00BD78EF">
              <w:rPr>
                <w:rFonts w:ascii="Sylfaen" w:eastAsia="Sylfaen" w:hAnsi="Sylfaen"/>
                <w:sz w:val="20"/>
                <w:szCs w:val="20"/>
              </w:rPr>
              <w:t xml:space="preserve">, </w:t>
            </w:r>
            <w:commentRangeStart w:id="3"/>
            <w:del w:id="4" w:author="Eka Adamia" w:date="2018-04-20T11:03:00Z">
              <w:r w:rsidRPr="00BD78EF" w:rsidDel="005A2C12">
                <w:rPr>
                  <w:rFonts w:ascii="Sylfaen" w:eastAsia="Sylfaen" w:hAnsi="Sylfaen"/>
                  <w:sz w:val="20"/>
                  <w:szCs w:val="20"/>
                  <w:lang w:val="ka-GE"/>
                </w:rPr>
                <w:delText>დიაგნოსტირებულნი</w:delText>
              </w:r>
            </w:del>
            <w:commentRangeEnd w:id="3"/>
            <w:r w:rsidR="005A2C12">
              <w:rPr>
                <w:rStyle w:val="CommentReference"/>
              </w:rPr>
              <w:commentReference w:id="3"/>
            </w:r>
            <w:del w:id="6" w:author="Eka Adamia" w:date="2018-04-20T11:03:00Z">
              <w:r w:rsidRPr="00BD78EF" w:rsidDel="005A2C12">
                <w:rPr>
                  <w:rFonts w:ascii="Sylfaen" w:eastAsia="Sylfaen" w:hAnsi="Sylfaen"/>
                  <w:sz w:val="20"/>
                  <w:szCs w:val="20"/>
                  <w:lang w:val="ka-GE"/>
                </w:rPr>
                <w:delText xml:space="preserve"> </w:delText>
              </w:r>
            </w:del>
            <w:ins w:id="7" w:author="Eka Adamia" w:date="2018-04-20T11:03:00Z">
              <w:r w:rsidR="005A2C12">
                <w:rPr>
                  <w:rFonts w:ascii="Sylfaen" w:eastAsia="Sylfaen" w:hAnsi="Sylfaen"/>
                  <w:sz w:val="20"/>
                  <w:szCs w:val="20"/>
                  <w:lang w:val="ka-GE"/>
                </w:rPr>
                <w:t>ჩატარებული აქვთ სკრინინგული კვლევა</w:t>
              </w:r>
            </w:ins>
            <w:del w:id="8" w:author="Eka Adamia" w:date="2018-04-20T11:03:00Z">
              <w:r w:rsidRPr="00BD78EF" w:rsidDel="005A2C12">
                <w:rPr>
                  <w:rFonts w:ascii="Sylfaen" w:eastAsia="Sylfaen" w:hAnsi="Sylfaen"/>
                  <w:sz w:val="20"/>
                  <w:szCs w:val="20"/>
                  <w:lang w:val="ka-GE"/>
                </w:rPr>
                <w:delText>არიან</w:delText>
              </w:r>
            </w:del>
            <w:r w:rsidRPr="00BD78EF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</w:t>
            </w:r>
            <w:r w:rsidRPr="00BD78EF">
              <w:rPr>
                <w:rFonts w:ascii="Sylfaen" w:eastAsia="Sylfaen" w:hAnsi="Sylfaen"/>
                <w:sz w:val="20"/>
                <w:szCs w:val="20"/>
              </w:rPr>
              <w:t xml:space="preserve">C </w:t>
            </w:r>
            <w:proofErr w:type="spellStart"/>
            <w:r w:rsidRPr="00BD78EF">
              <w:rPr>
                <w:rFonts w:ascii="Sylfaen" w:eastAsia="Sylfaen" w:hAnsi="Sylfaen"/>
                <w:sz w:val="20"/>
                <w:szCs w:val="20"/>
              </w:rPr>
              <w:t>ჰეპატიტ</w:t>
            </w:r>
            <w:proofErr w:type="spellEnd"/>
            <w:r w:rsidRPr="00BD78EF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ზე, რაც </w:t>
            </w:r>
            <w:r w:rsidRPr="00BD78EF">
              <w:rPr>
                <w:rFonts w:ascii="Sylfaen" w:hAnsi="Sylfaen" w:cs="Calibri"/>
                <w:color w:val="FF0000"/>
                <w:sz w:val="20"/>
                <w:szCs w:val="20"/>
                <w:lang w:val="ka-GE"/>
              </w:rPr>
              <w:t>დასტურდება სკრინინგის ერთიან ელექტრონულ სისტემაში რეგისტრირებული მონაცემებით;</w:t>
            </w:r>
          </w:p>
          <w:p w:rsidR="00BD78EF" w:rsidRPr="00BD78EF" w:rsidRDefault="00BD78EF" w:rsidP="00BD78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Calibri" w:hAnsi="Sylfaen" w:cs="Calibri"/>
                <w:color w:val="FF0000"/>
                <w:sz w:val="20"/>
                <w:szCs w:val="20"/>
                <w:lang w:val="ka-GE"/>
              </w:rPr>
            </w:pPr>
          </w:p>
          <w:p w:rsidR="00BD78EF" w:rsidRDefault="00BD78EF" w:rsidP="00BD78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Calibr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FF0000"/>
                <w:sz w:val="20"/>
                <w:szCs w:val="20"/>
                <w:lang w:val="ka-GE"/>
              </w:rPr>
              <w:t>დ</w:t>
            </w:r>
            <w:r w:rsidRPr="00BD78EF">
              <w:rPr>
                <w:rFonts w:ascii="Sylfaen" w:hAnsi="Sylfaen" w:cs="Calibri"/>
                <w:color w:val="FF0000"/>
                <w:sz w:val="20"/>
                <w:szCs w:val="20"/>
                <w:lang w:val="ka-GE"/>
              </w:rPr>
              <w:t xml:space="preserve">) </w:t>
            </w:r>
            <w:ins w:id="9" w:author="Eka Adamia" w:date="2018-04-20T11:04:00Z">
              <w:r w:rsidR="005A2C12">
                <w:rPr>
                  <w:rFonts w:ascii="Sylfaen" w:eastAsia="Sylfaen" w:hAnsi="Sylfaen"/>
                  <w:sz w:val="20"/>
                  <w:szCs w:val="20"/>
                  <w:lang w:val="ka-GE"/>
                </w:rPr>
                <w:t>ჩატარებული აქვთ სკრინინგული კვლევა</w:t>
              </w:r>
            </w:ins>
            <w:del w:id="10" w:author="Eka Adamia" w:date="2018-04-20T11:04:00Z">
              <w:r w:rsidRPr="00BD78EF" w:rsidDel="005A2C12">
                <w:rPr>
                  <w:rFonts w:ascii="Sylfaen" w:hAnsi="Sylfaen" w:cs="Calibri"/>
                  <w:color w:val="FF0000"/>
                  <w:sz w:val="20"/>
                  <w:szCs w:val="20"/>
                  <w:lang w:val="ka-GE"/>
                </w:rPr>
                <w:delText xml:space="preserve">დიაგნოსტირებულნი არიან </w:delText>
              </w:r>
            </w:del>
            <w:r w:rsidRPr="00BD78EF">
              <w:rPr>
                <w:rFonts w:ascii="Sylfaen" w:hAnsi="Sylfaen" w:cs="Calibri"/>
                <w:color w:val="FF0000"/>
                <w:sz w:val="20"/>
                <w:szCs w:val="20"/>
                <w:lang w:val="ka-GE"/>
              </w:rPr>
              <w:t xml:space="preserve">C ჰეპატიტზე და </w:t>
            </w:r>
            <w:del w:id="11" w:author="Eka Adamia" w:date="2018-04-20T11:04:00Z">
              <w:r w:rsidRPr="00BD78EF" w:rsidDel="005A2C12">
                <w:rPr>
                  <w:rFonts w:ascii="Sylfaen" w:hAnsi="Sylfaen" w:cs="Calibri"/>
                  <w:color w:val="FF0000"/>
                  <w:sz w:val="20"/>
                  <w:szCs w:val="20"/>
                  <w:lang w:val="ka-GE"/>
                </w:rPr>
                <w:delText xml:space="preserve">სკრინინგით </w:delText>
              </w:r>
            </w:del>
            <w:r w:rsidRPr="00BD78EF">
              <w:rPr>
                <w:rFonts w:ascii="Sylfaen" w:hAnsi="Sylfaen" w:cs="Calibri"/>
                <w:color w:val="FF0000"/>
                <w:sz w:val="20"/>
                <w:szCs w:val="20"/>
                <w:lang w:val="ka-GE"/>
              </w:rPr>
              <w:t>დადგენილი აქვთ დადებითი შედეგი, რაც დასტურდება სკრინინგის ერთიან ელექტრონულ სისტემაში რეგისტრირებული მონაცემებით</w:t>
            </w:r>
            <w:r>
              <w:rPr>
                <w:rFonts w:ascii="Sylfaen" w:hAnsi="Sylfaen" w:cs="Calibri"/>
                <w:color w:val="FF0000"/>
                <w:sz w:val="20"/>
                <w:szCs w:val="20"/>
                <w:lang w:val="ka-GE"/>
              </w:rPr>
              <w:t>;</w:t>
            </w:r>
          </w:p>
          <w:p w:rsidR="00BD78EF" w:rsidRDefault="00BD78EF" w:rsidP="00BD78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Calibri"/>
                <w:color w:val="FF0000"/>
                <w:sz w:val="20"/>
                <w:szCs w:val="20"/>
                <w:lang w:val="ka-GE"/>
              </w:rPr>
            </w:pPr>
          </w:p>
          <w:p w:rsidR="00BD78EF" w:rsidRDefault="00BD78EF" w:rsidP="00BD78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Calibr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FF0000"/>
                <w:sz w:val="20"/>
                <w:szCs w:val="20"/>
                <w:lang w:val="ka-GE"/>
              </w:rPr>
              <w:t>ე</w:t>
            </w:r>
            <w:r w:rsidRPr="00BD78EF">
              <w:rPr>
                <w:rFonts w:ascii="Sylfaen" w:hAnsi="Sylfaen" w:cs="Calibri"/>
                <w:color w:val="FF0000"/>
                <w:sz w:val="20"/>
                <w:szCs w:val="20"/>
                <w:lang w:val="ka-GE"/>
              </w:rPr>
              <w:t>) 18 თვემდე ასაკის ბავშვები</w:t>
            </w:r>
            <w:r>
              <w:rPr>
                <w:rFonts w:ascii="Sylfaen" w:hAnsi="Sylfaen" w:cs="Calibri"/>
                <w:color w:val="FF0000"/>
                <w:sz w:val="20"/>
                <w:szCs w:val="20"/>
                <w:lang w:val="ka-GE"/>
              </w:rPr>
              <w:t>.</w:t>
            </w:r>
          </w:p>
          <w:p w:rsidR="00BD78EF" w:rsidRDefault="00BD78EF" w:rsidP="00BD78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BD78EF" w:rsidRPr="00F56274" w:rsidRDefault="00BD78EF" w:rsidP="00F562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/>
          <w:b/>
          <w:lang w:val="ka-GE"/>
        </w:rPr>
      </w:pPr>
    </w:p>
    <w:p w:rsidR="003503B6" w:rsidRDefault="003503B6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/>
          <w:b/>
          <w:lang w:val="ka-GE"/>
        </w:rPr>
      </w:pPr>
    </w:p>
    <w:p w:rsidR="00AE781B" w:rsidRDefault="00AE781B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/>
          <w:b/>
          <w:lang w:val="ka-GE"/>
        </w:rPr>
      </w:pPr>
    </w:p>
    <w:p w:rsidR="00AE781B" w:rsidRPr="001E2EDD" w:rsidRDefault="00AE781B" w:rsidP="00AE78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1E2ED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1E2ED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 </w:t>
      </w:r>
    </w:p>
    <w:p w:rsidR="00AE781B" w:rsidRDefault="00AE781B" w:rsidP="00AE78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proofErr w:type="spellStart"/>
      <w:r w:rsidRPr="001E2EDD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დადგენილება</w:t>
      </w:r>
      <w:proofErr w:type="spellEnd"/>
      <w:r w:rsidRPr="001E2E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E2EDD">
        <w:rPr>
          <w:rFonts w:ascii="Sylfaen" w:eastAsia="Times New Roman" w:hAnsi="Sylfaen" w:cs="Sylfaen"/>
          <w:sz w:val="24"/>
          <w:szCs w:val="24"/>
          <w:lang w:val="x-none" w:eastAsia="x-none"/>
        </w:rPr>
        <w:t>ამოქმედდეს</w:t>
      </w:r>
      <w:proofErr w:type="spellEnd"/>
      <w:r w:rsidRPr="001E2E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1E2EDD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გამოქვეყნები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სთანავე</w:t>
      </w:r>
      <w:proofErr w:type="spellEnd"/>
      <w:r w:rsidRPr="001E2E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  </w:t>
      </w:r>
    </w:p>
    <w:p w:rsidR="00AE781B" w:rsidRDefault="00AE781B" w:rsidP="00AE78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AE781B" w:rsidRPr="00AB15CC" w:rsidRDefault="00AE781B" w:rsidP="00AE78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AE781B" w:rsidRPr="001E2EDD" w:rsidRDefault="00AE781B" w:rsidP="00AE78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AE781B" w:rsidRPr="001E2EDD" w:rsidRDefault="00AE781B" w:rsidP="00AE78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x-none" w:eastAsia="x-none"/>
        </w:rPr>
      </w:pPr>
      <w:proofErr w:type="spellStart"/>
      <w:r w:rsidRPr="001E2EDD">
        <w:rPr>
          <w:rFonts w:ascii="Sylfaen" w:eastAsia="Times New Roman" w:hAnsi="Sylfaen" w:cs="Sylfaen"/>
          <w:sz w:val="24"/>
          <w:szCs w:val="24"/>
          <w:lang w:val="x-none" w:eastAsia="x-none"/>
        </w:rPr>
        <w:t>პრემიერ-მინისტრი</w:t>
      </w:r>
      <w:proofErr w:type="spellEnd"/>
      <w:r w:rsidRPr="001E2ED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                                                    </w:t>
      </w:r>
      <w:proofErr w:type="spellStart"/>
      <w:r w:rsidRPr="001E2EDD">
        <w:rPr>
          <w:rFonts w:ascii="Sylfaen" w:eastAsia="Times New Roman" w:hAnsi="Sylfaen" w:cs="Sylfaen"/>
          <w:b/>
          <w:bCs/>
          <w:i/>
          <w:iCs/>
          <w:sz w:val="24"/>
          <w:szCs w:val="24"/>
          <w:lang w:val="x-none" w:eastAsia="x-none"/>
        </w:rPr>
        <w:t>გიორგი</w:t>
      </w:r>
      <w:proofErr w:type="spellEnd"/>
      <w:r w:rsidRPr="001E2EDD">
        <w:rPr>
          <w:rFonts w:ascii="Sylfaen" w:eastAsia="Times New Roman" w:hAnsi="Sylfaen" w:cs="Sylfaen"/>
          <w:b/>
          <w:bCs/>
          <w:i/>
          <w:iCs/>
          <w:sz w:val="24"/>
          <w:szCs w:val="24"/>
          <w:lang w:val="x-none" w:eastAsia="x-none"/>
        </w:rPr>
        <w:t xml:space="preserve"> </w:t>
      </w:r>
      <w:proofErr w:type="spellStart"/>
      <w:r w:rsidRPr="001E2EDD">
        <w:rPr>
          <w:rFonts w:ascii="Sylfaen" w:eastAsia="Times New Roman" w:hAnsi="Sylfaen" w:cs="Sylfaen"/>
          <w:b/>
          <w:bCs/>
          <w:i/>
          <w:iCs/>
          <w:sz w:val="24"/>
          <w:szCs w:val="24"/>
          <w:lang w:val="x-none" w:eastAsia="x-none"/>
        </w:rPr>
        <w:t>კვირიკაშვილი</w:t>
      </w:r>
      <w:proofErr w:type="spellEnd"/>
      <w:r w:rsidRPr="001E2EDD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</w:p>
    <w:p w:rsidR="00AE781B" w:rsidRPr="001E2EDD" w:rsidRDefault="00AE781B" w:rsidP="00AE78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x-none" w:eastAsia="x-none"/>
        </w:rPr>
      </w:pPr>
    </w:p>
    <w:p w:rsidR="00AE781B" w:rsidRDefault="00AE781B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/>
          <w:b/>
          <w:lang w:val="ka-GE"/>
        </w:rPr>
      </w:pPr>
    </w:p>
    <w:p w:rsidR="00AE781B" w:rsidRDefault="00AE781B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/>
          <w:b/>
          <w:lang w:val="ka-GE"/>
        </w:rPr>
      </w:pPr>
    </w:p>
    <w:p w:rsidR="00AE781B" w:rsidRDefault="00AE781B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/>
          <w:b/>
          <w:lang w:val="ka-GE"/>
        </w:rPr>
      </w:pPr>
    </w:p>
    <w:p w:rsidR="00AE781B" w:rsidRDefault="00AE781B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/>
          <w:b/>
          <w:lang w:val="ka-GE"/>
        </w:rPr>
      </w:pPr>
    </w:p>
    <w:p w:rsidR="00AE781B" w:rsidRDefault="00AE781B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/>
          <w:b/>
          <w:lang w:val="ka-GE"/>
        </w:rPr>
      </w:pPr>
    </w:p>
    <w:p w:rsidR="00AE781B" w:rsidRDefault="00AE781B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/>
          <w:b/>
          <w:lang w:val="ka-GE"/>
        </w:rPr>
      </w:pPr>
    </w:p>
    <w:p w:rsidR="00AE781B" w:rsidRDefault="00AE781B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/>
          <w:b/>
          <w:lang w:val="ka-GE"/>
        </w:rPr>
      </w:pPr>
    </w:p>
    <w:p w:rsidR="00A25BED" w:rsidRDefault="00A25BED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/>
          <w:b/>
          <w:lang w:val="ka-GE"/>
        </w:rPr>
      </w:pPr>
    </w:p>
    <w:p w:rsidR="00A25BED" w:rsidRDefault="00A25BED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/>
          <w:b/>
          <w:lang w:val="ka-GE"/>
        </w:rPr>
      </w:pPr>
    </w:p>
    <w:p w:rsidR="00A25BED" w:rsidRDefault="00A25BED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/>
          <w:b/>
          <w:lang w:val="ka-GE"/>
        </w:rPr>
      </w:pPr>
    </w:p>
    <w:p w:rsidR="00A25BED" w:rsidRDefault="00A25BED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/>
          <w:b/>
          <w:lang w:val="ka-GE"/>
        </w:rPr>
      </w:pPr>
    </w:p>
    <w:p w:rsidR="00A25BED" w:rsidRDefault="00A25BED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/>
          <w:b/>
          <w:lang w:val="ka-GE"/>
        </w:rPr>
      </w:pPr>
    </w:p>
    <w:p w:rsidR="00A25BED" w:rsidRDefault="00A25BED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/>
          <w:b/>
          <w:lang w:val="ka-GE"/>
        </w:rPr>
      </w:pPr>
    </w:p>
    <w:p w:rsidR="00A25BED" w:rsidRDefault="00A25BED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/>
          <w:b/>
          <w:lang w:val="ka-GE"/>
        </w:rPr>
      </w:pPr>
    </w:p>
    <w:p w:rsidR="00AE781B" w:rsidRPr="009F06B1" w:rsidRDefault="00AE781B" w:rsidP="00AE78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9F06B1">
        <w:rPr>
          <w:rFonts w:ascii="Sylfaen" w:eastAsia="Sylfaen" w:hAnsi="Sylfaen"/>
          <w:b/>
          <w:sz w:val="24"/>
          <w:szCs w:val="24"/>
          <w:lang w:val="ka-GE"/>
        </w:rPr>
        <w:t>გ ა ნ მ ა რ ტ ე ბ ი თ ი   ბ ა რ ა თ ი</w:t>
      </w:r>
    </w:p>
    <w:p w:rsidR="00AE781B" w:rsidRPr="009F06B1" w:rsidRDefault="00AE781B" w:rsidP="00AE78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AE781B" w:rsidRPr="009F06B1" w:rsidRDefault="00AE781B" w:rsidP="00AE78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9F06B1">
        <w:rPr>
          <w:rFonts w:ascii="Sylfaen" w:hAnsi="Sylfaen" w:cs="Sylfaen"/>
          <w:b/>
          <w:bCs/>
          <w:sz w:val="24"/>
          <w:szCs w:val="24"/>
          <w:lang w:val="ka-GE"/>
        </w:rPr>
        <w:t xml:space="preserve">„სამედიცინო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თაობაზე“ საქართველოს მთავრობის 2010 წლის 17 დეკემბრის N385 დადგენილებაში </w:t>
      </w:r>
    </w:p>
    <w:p w:rsidR="00AE781B" w:rsidRPr="009F06B1" w:rsidRDefault="00AE781B" w:rsidP="00AE78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 w:bidi="he-IL"/>
        </w:rPr>
      </w:pPr>
      <w:r w:rsidRPr="009F06B1">
        <w:rPr>
          <w:rFonts w:ascii="Sylfaen" w:hAnsi="Sylfaen" w:cs="Sylfaen"/>
          <w:b/>
          <w:bCs/>
          <w:sz w:val="24"/>
          <w:szCs w:val="24"/>
          <w:lang w:val="ka-GE"/>
        </w:rPr>
        <w:t xml:space="preserve">ცვლილების შეტანის შესახებ“ </w:t>
      </w:r>
      <w:r w:rsidRPr="009F06B1">
        <w:rPr>
          <w:rFonts w:ascii="Sylfaen" w:hAnsi="Sylfaen" w:cs="Sylfaen"/>
          <w:b/>
          <w:bCs/>
          <w:sz w:val="24"/>
          <w:szCs w:val="24"/>
          <w:lang w:val="ka-GE" w:bidi="he-IL"/>
        </w:rPr>
        <w:t xml:space="preserve">საქართველოს </w:t>
      </w:r>
    </w:p>
    <w:p w:rsidR="00AE781B" w:rsidRPr="009F06B1" w:rsidRDefault="00AE781B" w:rsidP="00AE781B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9F06B1">
        <w:rPr>
          <w:rFonts w:ascii="Sylfaen" w:hAnsi="Sylfaen" w:cs="Sylfaen"/>
          <w:b/>
          <w:bCs/>
          <w:sz w:val="24"/>
          <w:szCs w:val="24"/>
          <w:lang w:val="ka-GE" w:bidi="he-IL"/>
        </w:rPr>
        <w:t>მთავრობის დადგენილების</w:t>
      </w:r>
      <w:r w:rsidRPr="009F06B1">
        <w:rPr>
          <w:rFonts w:ascii="Sylfaen" w:eastAsia="Sylfaen" w:hAnsi="Sylfaen"/>
          <w:b/>
          <w:sz w:val="24"/>
          <w:szCs w:val="24"/>
          <w:lang w:val="ka-GE"/>
        </w:rPr>
        <w:t xml:space="preserve"> პროექტზე:</w:t>
      </w:r>
    </w:p>
    <w:p w:rsidR="00AE781B" w:rsidRPr="009F06B1" w:rsidRDefault="00AE781B" w:rsidP="00AE78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sz w:val="24"/>
          <w:szCs w:val="24"/>
          <w:lang w:val="ka-GE"/>
        </w:rPr>
      </w:pPr>
    </w:p>
    <w:p w:rsidR="00AE781B" w:rsidRPr="009F06B1" w:rsidRDefault="00AE781B" w:rsidP="00AE781B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9F06B1">
        <w:rPr>
          <w:rFonts w:ascii="Sylfaen" w:hAnsi="Sylfaen" w:cs="Sylfaen"/>
          <w:b/>
          <w:sz w:val="24"/>
          <w:szCs w:val="24"/>
          <w:lang w:val="ka-GE"/>
        </w:rPr>
        <w:t xml:space="preserve">1. ინფორმაცია სამართლებრივი აქტის პროექტის შესახებ: </w:t>
      </w:r>
    </w:p>
    <w:p w:rsidR="00AE781B" w:rsidRPr="009F06B1" w:rsidRDefault="00AE781B" w:rsidP="00AE78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AE781B" w:rsidRDefault="00AE781B" w:rsidP="00AE78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9F06B1">
        <w:rPr>
          <w:rFonts w:ascii="Sylfaen" w:eastAsia="Sylfaen" w:hAnsi="Sylfaen"/>
          <w:sz w:val="24"/>
          <w:szCs w:val="24"/>
          <w:lang w:val="ka-GE"/>
        </w:rPr>
        <w:tab/>
        <w:t xml:space="preserve">წარმოდგენილი დადგენილების პროექტი მომზადდა შემდეგი გარემოებების გათვალისწინებით: </w:t>
      </w:r>
    </w:p>
    <w:p w:rsidR="00AE781B" w:rsidRDefault="00AE781B" w:rsidP="00AE78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ab/>
      </w:r>
      <w:r w:rsidR="00A25BED">
        <w:rPr>
          <w:rFonts w:ascii="Sylfaen" w:eastAsia="Sylfaen" w:hAnsi="Sylfaen"/>
          <w:sz w:val="24"/>
          <w:szCs w:val="24"/>
          <w:lang w:val="ka-GE"/>
        </w:rPr>
        <w:t xml:space="preserve">1. </w:t>
      </w:r>
      <w:r w:rsidRPr="0059483F">
        <w:rPr>
          <w:rFonts w:ascii="Sylfaen" w:eastAsia="Sylfaen" w:hAnsi="Sylfaen"/>
          <w:sz w:val="24"/>
          <w:szCs w:val="24"/>
          <w:lang w:val="ka-GE"/>
        </w:rPr>
        <w:t>„სამედიცინო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თაობაზე“ საქართველოს მთავრობის 2010 წლის 17 დეკემბრის №385 დადგენილებაში ცვლილების შეტანის შესახებ</w:t>
      </w:r>
      <w:r>
        <w:rPr>
          <w:rFonts w:ascii="Sylfaen" w:eastAsia="Sylfaen" w:hAnsi="Sylfaen"/>
          <w:sz w:val="24"/>
          <w:szCs w:val="24"/>
          <w:lang w:val="ka-GE"/>
        </w:rPr>
        <w:t xml:space="preserve">“ </w:t>
      </w:r>
      <w:r w:rsidRPr="0059483F">
        <w:rPr>
          <w:rFonts w:ascii="Sylfaen" w:eastAsia="Sylfaen" w:hAnsi="Sylfaen"/>
          <w:sz w:val="24"/>
          <w:szCs w:val="24"/>
          <w:lang w:val="ka-GE"/>
        </w:rPr>
        <w:t>საქართველოს მთავრობის 201</w:t>
      </w:r>
      <w:r>
        <w:rPr>
          <w:rFonts w:ascii="Sylfaen" w:eastAsia="Sylfaen" w:hAnsi="Sylfaen"/>
          <w:sz w:val="24"/>
          <w:szCs w:val="24"/>
          <w:lang w:val="ka-GE"/>
        </w:rPr>
        <w:t>7</w:t>
      </w:r>
      <w:r w:rsidRPr="0059483F">
        <w:rPr>
          <w:rFonts w:ascii="Sylfaen" w:eastAsia="Sylfaen" w:hAnsi="Sylfaen"/>
          <w:sz w:val="24"/>
          <w:szCs w:val="24"/>
          <w:lang w:val="ka-GE"/>
        </w:rPr>
        <w:t xml:space="preserve"> წლის </w:t>
      </w:r>
      <w:r>
        <w:rPr>
          <w:rFonts w:ascii="Sylfaen" w:eastAsia="Sylfaen" w:hAnsi="Sylfaen"/>
          <w:sz w:val="24"/>
          <w:szCs w:val="24"/>
          <w:lang w:val="ka-GE"/>
        </w:rPr>
        <w:t xml:space="preserve">3 თებერვლის </w:t>
      </w:r>
      <w:r w:rsidRPr="0059483F">
        <w:rPr>
          <w:rFonts w:ascii="Sylfaen" w:eastAsia="Sylfaen" w:hAnsi="Sylfaen"/>
          <w:sz w:val="24"/>
          <w:szCs w:val="24"/>
          <w:lang w:val="ka-GE"/>
        </w:rPr>
        <w:t>№56</w:t>
      </w:r>
      <w:r>
        <w:rPr>
          <w:rFonts w:ascii="Sylfaen" w:eastAsia="Sylfaen" w:hAnsi="Sylfaen"/>
          <w:sz w:val="24"/>
          <w:szCs w:val="24"/>
          <w:lang w:val="ka-GE"/>
        </w:rPr>
        <w:t xml:space="preserve"> დადგენილებით განისაზღვრა მოთხოვნები სამეანო-ნეონატალური მომსახურების მიმწოდებლების მიმართ.</w:t>
      </w:r>
      <w:r w:rsidR="00B947B4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A25BED">
        <w:rPr>
          <w:rFonts w:ascii="Sylfaen" w:eastAsia="Sylfaen" w:hAnsi="Sylfaen"/>
          <w:sz w:val="24"/>
          <w:szCs w:val="24"/>
          <w:lang w:val="ka-GE"/>
        </w:rPr>
        <w:t xml:space="preserve">ამასთან, აღნიშნული </w:t>
      </w:r>
      <w:r w:rsidR="00B947B4">
        <w:rPr>
          <w:rFonts w:ascii="Sylfaen" w:eastAsia="Sylfaen" w:hAnsi="Sylfaen"/>
          <w:sz w:val="24"/>
          <w:szCs w:val="24"/>
          <w:lang w:val="ka-GE"/>
        </w:rPr>
        <w:t xml:space="preserve">მთავრობის დადგენილებით </w:t>
      </w:r>
      <w:r w:rsidR="00B947B4" w:rsidRPr="00B947B4">
        <w:rPr>
          <w:rFonts w:ascii="Sylfaen" w:eastAsia="Sylfaen" w:hAnsi="Sylfaen"/>
          <w:sz w:val="24"/>
          <w:szCs w:val="24"/>
          <w:lang w:val="ka-GE"/>
        </w:rPr>
        <w:t xml:space="preserve">სერვისის მიმწოდებლებს </w:t>
      </w:r>
      <w:r w:rsidR="00B947B4">
        <w:rPr>
          <w:rFonts w:ascii="Sylfaen" w:eastAsia="Sylfaen" w:hAnsi="Sylfaen"/>
          <w:sz w:val="24"/>
          <w:szCs w:val="24"/>
          <w:lang w:val="ka-GE"/>
        </w:rPr>
        <w:t xml:space="preserve">მიეცათ </w:t>
      </w:r>
      <w:r w:rsidR="00B947B4" w:rsidRPr="00B947B4">
        <w:rPr>
          <w:rFonts w:ascii="Sylfaen" w:eastAsia="Sylfaen" w:hAnsi="Sylfaen"/>
          <w:sz w:val="24"/>
          <w:szCs w:val="24"/>
          <w:lang w:val="ka-GE"/>
        </w:rPr>
        <w:t>გონივრული ვადა ახალ მოთხოვნებთან შესაბამისობის უზრუნველყოფისა</w:t>
      </w:r>
      <w:r w:rsidR="00374C6C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374C6C" w:rsidRPr="00B947B4">
        <w:rPr>
          <w:rFonts w:ascii="Sylfaen" w:eastAsia="Sylfaen" w:hAnsi="Sylfaen"/>
          <w:sz w:val="24"/>
          <w:szCs w:val="24"/>
          <w:lang w:val="ka-GE"/>
        </w:rPr>
        <w:t>(2018 წლის 1 იანვრამდე)</w:t>
      </w:r>
      <w:r w:rsidR="00374C6C">
        <w:rPr>
          <w:rFonts w:ascii="Sylfaen" w:eastAsia="Sylfaen" w:hAnsi="Sylfaen"/>
          <w:sz w:val="24"/>
          <w:szCs w:val="24"/>
          <w:lang w:val="ka-GE"/>
        </w:rPr>
        <w:t xml:space="preserve"> და ახალი სა</w:t>
      </w:r>
      <w:r w:rsidR="007F18FE" w:rsidRPr="00B947B4">
        <w:rPr>
          <w:rFonts w:ascii="Sylfaen" w:eastAsia="Sylfaen" w:hAnsi="Sylfaen"/>
          <w:sz w:val="24"/>
          <w:szCs w:val="24"/>
          <w:lang w:val="ka-GE"/>
        </w:rPr>
        <w:t>ნებართვ</w:t>
      </w:r>
      <w:r w:rsidR="00374C6C">
        <w:rPr>
          <w:rFonts w:ascii="Sylfaen" w:eastAsia="Sylfaen" w:hAnsi="Sylfaen"/>
          <w:sz w:val="24"/>
          <w:szCs w:val="24"/>
          <w:lang w:val="ka-GE"/>
        </w:rPr>
        <w:t>ო</w:t>
      </w:r>
      <w:r w:rsidR="007F18FE" w:rsidRPr="00B947B4">
        <w:rPr>
          <w:rFonts w:ascii="Sylfaen" w:eastAsia="Sylfaen" w:hAnsi="Sylfaen"/>
          <w:sz w:val="24"/>
          <w:szCs w:val="24"/>
          <w:lang w:val="ka-GE"/>
        </w:rPr>
        <w:t xml:space="preserve"> დანართი</w:t>
      </w:r>
      <w:r w:rsidR="00374C6C">
        <w:rPr>
          <w:rFonts w:ascii="Sylfaen" w:eastAsia="Sylfaen" w:hAnsi="Sylfaen"/>
          <w:sz w:val="24"/>
          <w:szCs w:val="24"/>
          <w:lang w:val="ka-GE"/>
        </w:rPr>
        <w:t>ს</w:t>
      </w:r>
      <w:r w:rsidR="007F18FE" w:rsidRPr="00B947B4">
        <w:rPr>
          <w:rFonts w:ascii="Sylfaen" w:eastAsia="Sylfaen" w:hAnsi="Sylfaen"/>
          <w:sz w:val="24"/>
          <w:szCs w:val="24"/>
          <w:lang w:val="ka-GE"/>
        </w:rPr>
        <w:t xml:space="preserve"> – „სამეანო-ნეონატალური მომსახურებ</w:t>
      </w:r>
      <w:r w:rsidR="007F18FE">
        <w:rPr>
          <w:rFonts w:ascii="Sylfaen" w:eastAsia="Sylfaen" w:hAnsi="Sylfaen"/>
          <w:sz w:val="24"/>
          <w:szCs w:val="24"/>
          <w:lang w:val="ka-GE"/>
        </w:rPr>
        <w:t xml:space="preserve">ა“ </w:t>
      </w:r>
      <w:r w:rsidR="00374C6C">
        <w:rPr>
          <w:rFonts w:ascii="Sylfaen" w:eastAsia="Sylfaen" w:hAnsi="Sylfaen"/>
          <w:sz w:val="24"/>
          <w:szCs w:val="24"/>
          <w:lang w:val="ka-GE"/>
        </w:rPr>
        <w:t>მოპოვებისათვის (</w:t>
      </w:r>
      <w:r w:rsidR="00B947B4" w:rsidRPr="00B947B4">
        <w:rPr>
          <w:rFonts w:ascii="Sylfaen" w:eastAsia="Sylfaen" w:hAnsi="Sylfaen"/>
          <w:sz w:val="24"/>
          <w:szCs w:val="24"/>
          <w:lang w:val="ka-GE"/>
        </w:rPr>
        <w:t>2018 წლის 1 ივნისამდე</w:t>
      </w:r>
      <w:r w:rsidR="00374C6C">
        <w:rPr>
          <w:rFonts w:ascii="Sylfaen" w:eastAsia="Sylfaen" w:hAnsi="Sylfaen"/>
          <w:sz w:val="24"/>
          <w:szCs w:val="24"/>
          <w:lang w:val="ka-GE"/>
        </w:rPr>
        <w:t>)</w:t>
      </w:r>
      <w:r w:rsidR="00B947B4">
        <w:rPr>
          <w:rFonts w:ascii="Sylfaen" w:eastAsia="Sylfaen" w:hAnsi="Sylfaen"/>
          <w:sz w:val="24"/>
          <w:szCs w:val="24"/>
          <w:lang w:val="ka-GE"/>
        </w:rPr>
        <w:t xml:space="preserve">. </w:t>
      </w:r>
    </w:p>
    <w:p w:rsidR="00B947B4" w:rsidRDefault="00B947B4" w:rsidP="00AE78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ab/>
      </w:r>
      <w:r w:rsidR="00374C6C">
        <w:rPr>
          <w:rFonts w:ascii="Sylfaen" w:eastAsia="Sylfaen" w:hAnsi="Sylfaen"/>
          <w:sz w:val="24"/>
          <w:szCs w:val="24"/>
          <w:lang w:val="ka-GE"/>
        </w:rPr>
        <w:t>ხსენებული დადგენილების ამოქმედების შემდეგ სა</w:t>
      </w:r>
      <w:r w:rsidRPr="00B947B4">
        <w:rPr>
          <w:rFonts w:ascii="Sylfaen" w:eastAsia="Sylfaen" w:hAnsi="Sylfaen"/>
          <w:sz w:val="24"/>
          <w:szCs w:val="24"/>
          <w:lang w:val="ka-GE"/>
        </w:rPr>
        <w:t>ნებართვ</w:t>
      </w:r>
      <w:r w:rsidR="00374C6C">
        <w:rPr>
          <w:rFonts w:ascii="Sylfaen" w:eastAsia="Sylfaen" w:hAnsi="Sylfaen"/>
          <w:sz w:val="24"/>
          <w:szCs w:val="24"/>
          <w:lang w:val="ka-GE"/>
        </w:rPr>
        <w:t>ო</w:t>
      </w:r>
      <w:r w:rsidRPr="00B947B4">
        <w:rPr>
          <w:rFonts w:ascii="Sylfaen" w:eastAsia="Sylfaen" w:hAnsi="Sylfaen"/>
          <w:sz w:val="24"/>
          <w:szCs w:val="24"/>
          <w:lang w:val="ka-GE"/>
        </w:rPr>
        <w:t xml:space="preserve"> დანართი </w:t>
      </w:r>
      <w:r w:rsidR="00374C6C">
        <w:rPr>
          <w:rFonts w:ascii="Sylfaen" w:eastAsia="Sylfaen" w:hAnsi="Sylfaen"/>
          <w:sz w:val="24"/>
          <w:szCs w:val="24"/>
          <w:lang w:val="ka-GE"/>
        </w:rPr>
        <w:t>- „</w:t>
      </w:r>
      <w:r w:rsidRPr="00B947B4">
        <w:rPr>
          <w:rFonts w:ascii="Sylfaen" w:eastAsia="Sylfaen" w:hAnsi="Sylfaen"/>
          <w:sz w:val="24"/>
          <w:szCs w:val="24"/>
          <w:lang w:val="ka-GE"/>
        </w:rPr>
        <w:t>სამეანო-ნეონატალური მომსახურებ</w:t>
      </w:r>
      <w:r w:rsidR="00374C6C">
        <w:rPr>
          <w:rFonts w:ascii="Sylfaen" w:eastAsia="Sylfaen" w:hAnsi="Sylfaen"/>
          <w:sz w:val="24"/>
          <w:szCs w:val="24"/>
          <w:lang w:val="ka-GE"/>
        </w:rPr>
        <w:t>ა“</w:t>
      </w:r>
      <w:r w:rsidRPr="00B947B4">
        <w:rPr>
          <w:rFonts w:ascii="Sylfaen" w:eastAsia="Sylfaen" w:hAnsi="Sylfaen"/>
          <w:sz w:val="24"/>
          <w:szCs w:val="24"/>
          <w:lang w:val="ka-GE"/>
        </w:rPr>
        <w:t xml:space="preserve"> გაიცემა მხოლოდ სტაციონარული დაწესებულების ნებართვის მფლობელის/მაძიებლის მიერ პერინატალური რეგიონალიზაციის დონის განმსაზღვრელი დოკუმენტის (მოწმობა) ფლობის შემთხვევაში</w:t>
      </w:r>
      <w:r>
        <w:rPr>
          <w:rFonts w:ascii="Sylfaen" w:eastAsia="Sylfaen" w:hAnsi="Sylfaen"/>
          <w:sz w:val="24"/>
          <w:szCs w:val="24"/>
          <w:lang w:val="ka-GE"/>
        </w:rPr>
        <w:t xml:space="preserve">. შესაბამისად, </w:t>
      </w:r>
      <w:r w:rsidRPr="00B947B4">
        <w:rPr>
          <w:rFonts w:ascii="Sylfaen" w:eastAsia="Sylfaen" w:hAnsi="Sylfaen"/>
          <w:sz w:val="24"/>
          <w:szCs w:val="24"/>
          <w:lang w:val="ka-GE"/>
        </w:rPr>
        <w:t>სამეანო და ნეონატალური მომსახურების მიმწოდებელი ყველა სტაციონარული დაწესებულება ვალდებულია, 2018 წლის 1 ივნისამდე მოიპოვოს პერინატალური რეგიონალიზაციის დონის განმსაზღვრელი დოკუმენტი (მოწმობა)</w:t>
      </w:r>
      <w:r>
        <w:rPr>
          <w:rFonts w:ascii="Sylfaen" w:eastAsia="Sylfaen" w:hAnsi="Sylfaen"/>
          <w:sz w:val="24"/>
          <w:szCs w:val="24"/>
          <w:lang w:val="ka-GE"/>
        </w:rPr>
        <w:t xml:space="preserve"> და შემდეგ </w:t>
      </w:r>
      <w:r w:rsidRPr="00B947B4">
        <w:rPr>
          <w:rFonts w:ascii="Sylfaen" w:eastAsia="Sylfaen" w:hAnsi="Sylfaen"/>
          <w:sz w:val="24"/>
          <w:szCs w:val="24"/>
          <w:lang w:val="ka-GE"/>
        </w:rPr>
        <w:t xml:space="preserve">ნებართვის დანართი </w:t>
      </w:r>
      <w:r w:rsidR="00374C6C">
        <w:rPr>
          <w:rFonts w:ascii="Sylfaen" w:eastAsia="Sylfaen" w:hAnsi="Sylfaen"/>
          <w:sz w:val="24"/>
          <w:szCs w:val="24"/>
          <w:lang w:val="ka-GE"/>
        </w:rPr>
        <w:t>(</w:t>
      </w:r>
      <w:r w:rsidRPr="00B947B4">
        <w:rPr>
          <w:rFonts w:ascii="Sylfaen" w:eastAsia="Sylfaen" w:hAnsi="Sylfaen"/>
          <w:sz w:val="24"/>
          <w:szCs w:val="24"/>
          <w:lang w:val="ka-GE"/>
        </w:rPr>
        <w:t>„სამეანო-ნეონატალური მომსახურება“</w:t>
      </w:r>
      <w:r w:rsidR="00374C6C">
        <w:rPr>
          <w:rFonts w:ascii="Sylfaen" w:eastAsia="Sylfaen" w:hAnsi="Sylfaen"/>
          <w:sz w:val="24"/>
          <w:szCs w:val="24"/>
          <w:lang w:val="ka-GE"/>
        </w:rPr>
        <w:t>)</w:t>
      </w:r>
      <w:r>
        <w:rPr>
          <w:rFonts w:ascii="Sylfaen" w:eastAsia="Sylfaen" w:hAnsi="Sylfaen"/>
          <w:sz w:val="24"/>
          <w:szCs w:val="24"/>
          <w:lang w:val="ka-GE"/>
        </w:rPr>
        <w:t xml:space="preserve">. </w:t>
      </w:r>
      <w:r w:rsidRPr="00B947B4">
        <w:rPr>
          <w:rFonts w:ascii="Sylfaen" w:eastAsia="Sylfaen" w:hAnsi="Sylfaen"/>
          <w:sz w:val="24"/>
          <w:szCs w:val="24"/>
          <w:lang w:val="ka-GE"/>
        </w:rPr>
        <w:t>პერინატალური რეგიონალიზაციის დონის განმსაზღვრელი დოკუმენტი</w:t>
      </w:r>
      <w:r w:rsidR="0063716F">
        <w:rPr>
          <w:rFonts w:ascii="Sylfaen" w:eastAsia="Sylfaen" w:hAnsi="Sylfaen"/>
          <w:sz w:val="24"/>
          <w:szCs w:val="24"/>
          <w:lang w:val="ka-GE"/>
        </w:rPr>
        <w:t>ს</w:t>
      </w:r>
      <w:r w:rsidRPr="00B947B4">
        <w:rPr>
          <w:rFonts w:ascii="Sylfaen" w:eastAsia="Sylfaen" w:hAnsi="Sylfaen"/>
          <w:sz w:val="24"/>
          <w:szCs w:val="24"/>
          <w:lang w:val="ka-GE"/>
        </w:rPr>
        <w:t xml:space="preserve"> (</w:t>
      </w:r>
      <w:r w:rsidR="0063716F">
        <w:rPr>
          <w:rFonts w:ascii="Sylfaen" w:eastAsia="Sylfaen" w:hAnsi="Sylfaen"/>
          <w:sz w:val="24"/>
          <w:szCs w:val="24"/>
          <w:lang w:val="ka-GE"/>
        </w:rPr>
        <w:t>მოწმობის</w:t>
      </w:r>
      <w:r w:rsidRPr="00B947B4">
        <w:rPr>
          <w:rFonts w:ascii="Sylfaen" w:eastAsia="Sylfaen" w:hAnsi="Sylfaen"/>
          <w:sz w:val="24"/>
          <w:szCs w:val="24"/>
          <w:lang w:val="ka-GE"/>
        </w:rPr>
        <w:t>)</w:t>
      </w:r>
      <w:r w:rsidR="0063716F">
        <w:rPr>
          <w:rFonts w:ascii="Sylfaen" w:eastAsia="Sylfaen" w:hAnsi="Sylfaen"/>
          <w:sz w:val="24"/>
          <w:szCs w:val="24"/>
          <w:lang w:val="ka-GE"/>
        </w:rPr>
        <w:t xml:space="preserve"> მოპოვება არ მოეთხოვებათ </w:t>
      </w:r>
      <w:r w:rsidR="0063716F" w:rsidRPr="0063716F">
        <w:rPr>
          <w:rFonts w:ascii="Sylfaen" w:eastAsia="Sylfaen" w:hAnsi="Sylfaen"/>
          <w:sz w:val="24"/>
          <w:szCs w:val="24"/>
          <w:lang w:val="ka-GE"/>
        </w:rPr>
        <w:t>სამეანო და ნეონატალური მომსახურების მიმწოდებელ იმ სტაციონარულ დაწესებულებ</w:t>
      </w:r>
      <w:r w:rsidR="001671C9">
        <w:rPr>
          <w:rFonts w:ascii="Sylfaen" w:eastAsia="Sylfaen" w:hAnsi="Sylfaen"/>
          <w:sz w:val="24"/>
          <w:szCs w:val="24"/>
          <w:lang w:val="ka-GE"/>
        </w:rPr>
        <w:t>ებ</w:t>
      </w:r>
      <w:r w:rsidR="0063716F" w:rsidRPr="0063716F">
        <w:rPr>
          <w:rFonts w:ascii="Sylfaen" w:eastAsia="Sylfaen" w:hAnsi="Sylfaen"/>
          <w:sz w:val="24"/>
          <w:szCs w:val="24"/>
          <w:lang w:val="ka-GE"/>
        </w:rPr>
        <w:t>ს, რომელ</w:t>
      </w:r>
      <w:r w:rsidR="001671C9">
        <w:rPr>
          <w:rFonts w:ascii="Sylfaen" w:eastAsia="Sylfaen" w:hAnsi="Sylfaen"/>
          <w:sz w:val="24"/>
          <w:szCs w:val="24"/>
          <w:lang w:val="ka-GE"/>
        </w:rPr>
        <w:t>თ</w:t>
      </w:r>
      <w:r w:rsidR="0063716F" w:rsidRPr="0063716F">
        <w:rPr>
          <w:rFonts w:ascii="Sylfaen" w:eastAsia="Sylfaen" w:hAnsi="Sylfaen"/>
          <w:sz w:val="24"/>
          <w:szCs w:val="24"/>
          <w:lang w:val="ka-GE"/>
        </w:rPr>
        <w:t>აც პერინატალური რეგიონალიზაციის დონე მიენიჭა</w:t>
      </w:r>
      <w:r w:rsidR="001671C9">
        <w:rPr>
          <w:rFonts w:ascii="Sylfaen" w:eastAsia="Sylfaen" w:hAnsi="Sylfaen"/>
          <w:sz w:val="24"/>
          <w:szCs w:val="24"/>
          <w:lang w:val="ka-GE"/>
        </w:rPr>
        <w:t>თ</w:t>
      </w:r>
      <w:r w:rsidR="0063716F" w:rsidRPr="0063716F">
        <w:rPr>
          <w:rFonts w:ascii="Sylfaen" w:eastAsia="Sylfaen" w:hAnsi="Sylfaen"/>
          <w:sz w:val="24"/>
          <w:szCs w:val="24"/>
          <w:lang w:val="ka-GE"/>
        </w:rPr>
        <w:t xml:space="preserve"> 2017 წლის 1 ივლისის შემდეგ</w:t>
      </w:r>
      <w:r w:rsidR="001671C9">
        <w:rPr>
          <w:rFonts w:ascii="Sylfaen" w:eastAsia="Sylfaen" w:hAnsi="Sylfaen"/>
          <w:sz w:val="24"/>
          <w:szCs w:val="24"/>
          <w:lang w:val="ka-GE"/>
        </w:rPr>
        <w:t xml:space="preserve"> (ვინაიდან 2017 წლის 1 ივლისიდან პერინატალური რეგიონალიზაციის დონის მინიჭება </w:t>
      </w:r>
      <w:r w:rsidR="00374C6C">
        <w:rPr>
          <w:rFonts w:ascii="Sylfaen" w:eastAsia="Sylfaen" w:hAnsi="Sylfaen"/>
          <w:sz w:val="24"/>
          <w:szCs w:val="24"/>
          <w:lang w:val="ka-GE"/>
        </w:rPr>
        <w:t>ხორციელდებოდა</w:t>
      </w:r>
      <w:r w:rsidR="001671C9">
        <w:rPr>
          <w:rFonts w:ascii="Sylfaen" w:eastAsia="Sylfaen" w:hAnsi="Sylfaen"/>
          <w:sz w:val="24"/>
          <w:szCs w:val="24"/>
          <w:lang w:val="ka-GE"/>
        </w:rPr>
        <w:t xml:space="preserve"> განახლებული ინსტრუმენტის </w:t>
      </w:r>
      <w:r w:rsidR="00374C6C">
        <w:rPr>
          <w:rFonts w:ascii="Sylfaen" w:eastAsia="Sylfaen" w:hAnsi="Sylfaen"/>
          <w:sz w:val="24"/>
          <w:szCs w:val="24"/>
          <w:lang w:val="ka-GE"/>
        </w:rPr>
        <w:t>მიხედვით</w:t>
      </w:r>
      <w:r w:rsidR="007F18FE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374C6C">
        <w:rPr>
          <w:rFonts w:ascii="Sylfaen" w:eastAsia="Sylfaen" w:hAnsi="Sylfaen"/>
          <w:sz w:val="24"/>
          <w:szCs w:val="24"/>
          <w:lang w:val="ka-GE"/>
        </w:rPr>
        <w:t>(</w:t>
      </w:r>
      <w:r w:rsidR="001671C9" w:rsidRPr="001671C9">
        <w:rPr>
          <w:rFonts w:ascii="Sylfaen" w:eastAsia="Sylfaen" w:hAnsi="Sylfaen"/>
          <w:sz w:val="24"/>
          <w:szCs w:val="24"/>
          <w:lang w:val="ka-GE"/>
        </w:rPr>
        <w:t>„პერინატალური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შესახებ“ საქართველოს შრომის, ჯანმრთელობისა და სოციალური დაცვის მინისტრის 2015 წლის 15 იანვრის №01-2/ნ ბრძანებაში ცვლილების შეტანის შესახებ</w:t>
      </w:r>
      <w:r w:rsidR="001671C9">
        <w:rPr>
          <w:rFonts w:ascii="Sylfaen" w:eastAsia="Sylfaen" w:hAnsi="Sylfaen"/>
          <w:sz w:val="24"/>
          <w:szCs w:val="24"/>
          <w:lang w:val="ka-GE"/>
        </w:rPr>
        <w:t xml:space="preserve">“ საქართველოს შრომის, ჯანმრთელობისა და სოციალური დაცვის მინისტრის </w:t>
      </w:r>
      <w:r w:rsidR="001671C9" w:rsidRPr="001671C9">
        <w:rPr>
          <w:rFonts w:ascii="Sylfaen" w:eastAsia="Sylfaen" w:hAnsi="Sylfaen"/>
          <w:sz w:val="24"/>
          <w:szCs w:val="24"/>
          <w:lang w:val="ka-GE"/>
        </w:rPr>
        <w:t>2017 წლის 26 იანვ</w:t>
      </w:r>
      <w:r w:rsidR="001671C9">
        <w:rPr>
          <w:rFonts w:ascii="Sylfaen" w:eastAsia="Sylfaen" w:hAnsi="Sylfaen"/>
          <w:sz w:val="24"/>
          <w:szCs w:val="24"/>
          <w:lang w:val="ka-GE"/>
        </w:rPr>
        <w:t xml:space="preserve">რის </w:t>
      </w:r>
      <w:r w:rsidR="001671C9" w:rsidRPr="001671C9">
        <w:rPr>
          <w:rFonts w:ascii="Sylfaen" w:eastAsia="Sylfaen" w:hAnsi="Sylfaen"/>
          <w:sz w:val="24"/>
          <w:szCs w:val="24"/>
          <w:lang w:val="ka-GE"/>
        </w:rPr>
        <w:t>№01-5/ნ</w:t>
      </w:r>
      <w:r w:rsidR="001671C9">
        <w:rPr>
          <w:rFonts w:ascii="Sylfaen" w:eastAsia="Sylfaen" w:hAnsi="Sylfaen"/>
          <w:sz w:val="24"/>
          <w:szCs w:val="24"/>
          <w:lang w:val="ka-GE"/>
        </w:rPr>
        <w:t xml:space="preserve"> ბრძანებ</w:t>
      </w:r>
      <w:r w:rsidR="00374C6C">
        <w:rPr>
          <w:rFonts w:ascii="Sylfaen" w:eastAsia="Sylfaen" w:hAnsi="Sylfaen"/>
          <w:sz w:val="24"/>
          <w:szCs w:val="24"/>
          <w:lang w:val="ka-GE"/>
        </w:rPr>
        <w:t>ა)</w:t>
      </w:r>
      <w:r w:rsidR="00DA517C">
        <w:rPr>
          <w:rFonts w:ascii="Sylfaen" w:eastAsia="Sylfaen" w:hAnsi="Sylfaen"/>
          <w:sz w:val="24"/>
          <w:szCs w:val="24"/>
          <w:lang w:val="ka-GE"/>
        </w:rPr>
        <w:t>) და</w:t>
      </w:r>
      <w:r w:rsidR="00244CA4">
        <w:rPr>
          <w:rFonts w:ascii="Sylfaen" w:eastAsia="Sylfaen" w:hAnsi="Sylfaen"/>
          <w:sz w:val="24"/>
          <w:szCs w:val="24"/>
          <w:lang w:val="ka-GE"/>
        </w:rPr>
        <w:t xml:space="preserve"> მ</w:t>
      </w:r>
      <w:r w:rsidR="00374C6C">
        <w:rPr>
          <w:rFonts w:ascii="Sylfaen" w:eastAsia="Sylfaen" w:hAnsi="Sylfaen"/>
          <w:sz w:val="24"/>
          <w:szCs w:val="24"/>
          <w:lang w:val="ka-GE"/>
        </w:rPr>
        <w:t xml:space="preserve">ათ ნებართვის დანართი - </w:t>
      </w:r>
      <w:r w:rsidR="00374C6C" w:rsidRPr="00374C6C">
        <w:rPr>
          <w:rFonts w:ascii="Sylfaen" w:eastAsia="Sylfaen" w:hAnsi="Sylfaen"/>
          <w:sz w:val="24"/>
          <w:szCs w:val="24"/>
          <w:lang w:val="ka-GE"/>
        </w:rPr>
        <w:t>„სამეანო-ნეონატალური მომსახურება“</w:t>
      </w:r>
      <w:r w:rsidR="00374C6C">
        <w:rPr>
          <w:rFonts w:ascii="Sylfaen" w:eastAsia="Sylfaen" w:hAnsi="Sylfaen"/>
          <w:sz w:val="24"/>
          <w:szCs w:val="24"/>
          <w:lang w:val="ka-GE"/>
        </w:rPr>
        <w:t xml:space="preserve"> ენიჭებათ</w:t>
      </w:r>
      <w:r w:rsidR="00374C6C" w:rsidRPr="00374C6C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244CA4">
        <w:rPr>
          <w:rFonts w:ascii="Sylfaen" w:eastAsia="Sylfaen" w:hAnsi="Sylfaen"/>
          <w:sz w:val="24"/>
          <w:szCs w:val="24"/>
          <w:lang w:val="ka-GE"/>
        </w:rPr>
        <w:t xml:space="preserve">2017 წლის 1 ივლისის შემდეგ გაცემული </w:t>
      </w:r>
      <w:r w:rsidR="00374C6C" w:rsidRPr="00374C6C">
        <w:rPr>
          <w:rFonts w:ascii="Sylfaen" w:eastAsia="Sylfaen" w:hAnsi="Sylfaen"/>
          <w:sz w:val="24"/>
          <w:szCs w:val="24"/>
          <w:lang w:val="ka-GE"/>
        </w:rPr>
        <w:t xml:space="preserve">პერინატალური რეგიონალიზაციის დონის განმსაზღვრელი დოკუმენტის (მოწმობა) </w:t>
      </w:r>
      <w:r w:rsidR="00374C6C" w:rsidRPr="00374C6C">
        <w:rPr>
          <w:rFonts w:ascii="Sylfaen" w:eastAsia="Sylfaen" w:hAnsi="Sylfaen"/>
          <w:sz w:val="24"/>
          <w:szCs w:val="24"/>
          <w:lang w:val="ka-GE"/>
        </w:rPr>
        <w:lastRenderedPageBreak/>
        <w:t>საფუძველზე, სხვა სათანადო დამატებითი სანებართვო პირობების დაკმაყოფილების შემ</w:t>
      </w:r>
      <w:r w:rsidR="00244CA4">
        <w:rPr>
          <w:rFonts w:ascii="Sylfaen" w:eastAsia="Sylfaen" w:hAnsi="Sylfaen"/>
          <w:sz w:val="24"/>
          <w:szCs w:val="24"/>
          <w:lang w:val="ka-GE"/>
        </w:rPr>
        <w:t>თხვევაში</w:t>
      </w:r>
      <w:r w:rsidR="00374C6C" w:rsidRPr="00374C6C">
        <w:rPr>
          <w:rFonts w:ascii="Sylfaen" w:eastAsia="Sylfaen" w:hAnsi="Sylfaen"/>
          <w:sz w:val="24"/>
          <w:szCs w:val="24"/>
          <w:lang w:val="ka-GE"/>
        </w:rPr>
        <w:t>.</w:t>
      </w:r>
    </w:p>
    <w:p w:rsidR="001671C9" w:rsidRDefault="001671C9" w:rsidP="00AE78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ab/>
      </w:r>
      <w:r w:rsidR="00C011F4">
        <w:rPr>
          <w:rFonts w:ascii="Sylfaen" w:eastAsia="Sylfaen" w:hAnsi="Sylfaen"/>
          <w:sz w:val="24"/>
          <w:szCs w:val="24"/>
          <w:lang w:val="ka-GE"/>
        </w:rPr>
        <w:t xml:space="preserve">პერინატალურ სერვისს საქართველოში აწვდის 82 დაწესებულება, მათგან </w:t>
      </w:r>
      <w:r w:rsidR="00C011F4" w:rsidRPr="00C011F4">
        <w:rPr>
          <w:rFonts w:ascii="Sylfaen" w:eastAsia="Sylfaen" w:hAnsi="Sylfaen"/>
          <w:sz w:val="24"/>
          <w:szCs w:val="24"/>
          <w:lang w:val="ka-GE"/>
        </w:rPr>
        <w:t>I</w:t>
      </w:r>
      <w:r w:rsidR="00C011F4">
        <w:rPr>
          <w:rFonts w:ascii="Sylfaen" w:eastAsia="Sylfaen" w:hAnsi="Sylfaen"/>
          <w:sz w:val="24"/>
          <w:szCs w:val="24"/>
          <w:lang w:val="ka-GE"/>
        </w:rPr>
        <w:t xml:space="preserve"> დონე აქვს 23, </w:t>
      </w:r>
      <w:r w:rsidR="00C011F4" w:rsidRPr="00C011F4">
        <w:rPr>
          <w:rFonts w:ascii="Sylfaen" w:eastAsia="Sylfaen" w:hAnsi="Sylfaen"/>
          <w:sz w:val="24"/>
          <w:szCs w:val="24"/>
          <w:lang w:val="ka-GE"/>
        </w:rPr>
        <w:t xml:space="preserve">II </w:t>
      </w:r>
      <w:r w:rsidR="00C011F4">
        <w:rPr>
          <w:rFonts w:ascii="Sylfaen" w:eastAsia="Sylfaen" w:hAnsi="Sylfaen"/>
          <w:sz w:val="24"/>
          <w:szCs w:val="24"/>
          <w:lang w:val="ka-GE"/>
        </w:rPr>
        <w:t xml:space="preserve">დონე - 46, </w:t>
      </w:r>
      <w:r w:rsidR="00C011F4" w:rsidRPr="00C011F4">
        <w:rPr>
          <w:rFonts w:ascii="Sylfaen" w:eastAsia="Sylfaen" w:hAnsi="Sylfaen"/>
          <w:sz w:val="24"/>
          <w:szCs w:val="24"/>
          <w:lang w:val="ka-GE"/>
        </w:rPr>
        <w:t>II-III</w:t>
      </w:r>
      <w:r w:rsidR="00C011F4">
        <w:rPr>
          <w:rFonts w:ascii="Sylfaen" w:eastAsia="Sylfaen" w:hAnsi="Sylfaen"/>
          <w:sz w:val="24"/>
          <w:szCs w:val="24"/>
          <w:lang w:val="ka-GE"/>
        </w:rPr>
        <w:t xml:space="preserve"> – 6, ხოლო </w:t>
      </w:r>
      <w:r w:rsidR="00C011F4" w:rsidRPr="00C011F4">
        <w:rPr>
          <w:rFonts w:ascii="Sylfaen" w:eastAsia="Sylfaen" w:hAnsi="Sylfaen"/>
          <w:sz w:val="24"/>
          <w:szCs w:val="24"/>
          <w:lang w:val="ka-GE"/>
        </w:rPr>
        <w:t xml:space="preserve">III </w:t>
      </w:r>
      <w:r w:rsidR="00C011F4">
        <w:rPr>
          <w:rFonts w:ascii="Sylfaen" w:eastAsia="Sylfaen" w:hAnsi="Sylfaen"/>
          <w:sz w:val="24"/>
          <w:szCs w:val="24"/>
          <w:lang w:val="ka-GE"/>
        </w:rPr>
        <w:t>– 7 დაწესებულებას. ამასთან</w:t>
      </w:r>
      <w:r w:rsidR="007B39CA">
        <w:rPr>
          <w:rFonts w:ascii="Sylfaen" w:eastAsia="Sylfaen" w:hAnsi="Sylfaen"/>
          <w:sz w:val="24"/>
          <w:szCs w:val="24"/>
          <w:lang w:val="ka-GE"/>
        </w:rPr>
        <w:t>,</w:t>
      </w:r>
      <w:r w:rsidR="00C011F4">
        <w:rPr>
          <w:rFonts w:ascii="Sylfaen" w:eastAsia="Sylfaen" w:hAnsi="Sylfaen"/>
          <w:sz w:val="24"/>
          <w:szCs w:val="24"/>
          <w:lang w:val="ka-GE"/>
        </w:rPr>
        <w:t xml:space="preserve"> 2017 წლის </w:t>
      </w:r>
      <w:r>
        <w:rPr>
          <w:rFonts w:ascii="Sylfaen" w:eastAsia="Sylfaen" w:hAnsi="Sylfaen"/>
          <w:sz w:val="24"/>
          <w:szCs w:val="24"/>
          <w:lang w:val="ka-GE"/>
        </w:rPr>
        <w:t>პირველ</w:t>
      </w:r>
      <w:r w:rsidR="00C011F4">
        <w:rPr>
          <w:rFonts w:ascii="Sylfaen" w:eastAsia="Sylfaen" w:hAnsi="Sylfaen"/>
          <w:sz w:val="24"/>
          <w:szCs w:val="24"/>
          <w:lang w:val="ka-GE"/>
        </w:rPr>
        <w:t xml:space="preserve"> ივლისამდე პერინატალური მოვლის დონე მიენიჭა </w:t>
      </w:r>
      <w:r w:rsidR="007B39CA">
        <w:rPr>
          <w:rFonts w:ascii="Sylfaen" w:eastAsia="Sylfaen" w:hAnsi="Sylfaen"/>
          <w:sz w:val="24"/>
          <w:szCs w:val="24"/>
          <w:lang w:val="ka-GE"/>
        </w:rPr>
        <w:t xml:space="preserve">44 </w:t>
      </w:r>
      <w:r w:rsidR="00C011F4">
        <w:rPr>
          <w:rFonts w:ascii="Sylfaen" w:eastAsia="Sylfaen" w:hAnsi="Sylfaen"/>
          <w:sz w:val="24"/>
          <w:szCs w:val="24"/>
          <w:lang w:val="ka-GE"/>
        </w:rPr>
        <w:t>დაწესებულებას</w:t>
      </w:r>
      <w:r w:rsidR="00244CA4">
        <w:rPr>
          <w:rFonts w:ascii="Sylfaen" w:eastAsia="Sylfaen" w:hAnsi="Sylfaen"/>
          <w:sz w:val="24"/>
          <w:szCs w:val="24"/>
          <w:lang w:val="ka-GE"/>
        </w:rPr>
        <w:t xml:space="preserve">, მ.შ. </w:t>
      </w:r>
      <w:r w:rsidR="00244CA4" w:rsidRPr="00244CA4">
        <w:rPr>
          <w:rFonts w:ascii="Sylfaen" w:eastAsia="Sylfaen" w:hAnsi="Sylfaen"/>
          <w:sz w:val="24"/>
          <w:szCs w:val="24"/>
          <w:lang w:val="ka-GE"/>
        </w:rPr>
        <w:t>საბაზისო (I) მოვლის დონ</w:t>
      </w:r>
      <w:r w:rsidR="00244CA4">
        <w:rPr>
          <w:rFonts w:ascii="Sylfaen" w:eastAsia="Sylfaen" w:hAnsi="Sylfaen"/>
          <w:sz w:val="24"/>
          <w:szCs w:val="24"/>
          <w:lang w:val="ka-GE"/>
        </w:rPr>
        <w:t xml:space="preserve">ე </w:t>
      </w:r>
      <w:r w:rsidR="00D528D0">
        <w:rPr>
          <w:rFonts w:ascii="Sylfaen" w:eastAsia="Sylfaen" w:hAnsi="Sylfaen"/>
          <w:sz w:val="24"/>
          <w:szCs w:val="24"/>
          <w:lang w:val="ka-GE"/>
        </w:rPr>
        <w:t xml:space="preserve">- </w:t>
      </w:r>
      <w:r w:rsidR="00244CA4">
        <w:rPr>
          <w:rFonts w:ascii="Sylfaen" w:eastAsia="Sylfaen" w:hAnsi="Sylfaen"/>
          <w:sz w:val="24"/>
          <w:szCs w:val="24"/>
          <w:lang w:val="ka-GE"/>
        </w:rPr>
        <w:t>1</w:t>
      </w:r>
      <w:r w:rsidR="00271F04">
        <w:rPr>
          <w:rFonts w:ascii="Sylfaen" w:eastAsia="Sylfaen" w:hAnsi="Sylfaen"/>
          <w:sz w:val="24"/>
          <w:szCs w:val="24"/>
          <w:lang w:val="ka-GE"/>
        </w:rPr>
        <w:t>6</w:t>
      </w:r>
      <w:r w:rsidR="00244CA4">
        <w:rPr>
          <w:rFonts w:ascii="Sylfaen" w:eastAsia="Sylfaen" w:hAnsi="Sylfaen"/>
          <w:sz w:val="24"/>
          <w:szCs w:val="24"/>
          <w:lang w:val="ka-GE"/>
        </w:rPr>
        <w:t xml:space="preserve"> დაწესებულებას</w:t>
      </w:r>
      <w:r w:rsidR="007B39CA">
        <w:rPr>
          <w:rFonts w:ascii="Sylfaen" w:eastAsia="Sylfaen" w:hAnsi="Sylfaen"/>
          <w:sz w:val="24"/>
          <w:szCs w:val="24"/>
          <w:lang w:val="ka-GE"/>
        </w:rPr>
        <w:t xml:space="preserve">. შესაბამისად, </w:t>
      </w:r>
      <w:r w:rsidR="007B39CA" w:rsidRPr="007B39CA">
        <w:rPr>
          <w:rFonts w:ascii="Sylfaen" w:eastAsia="Sylfaen" w:hAnsi="Sylfaen"/>
          <w:sz w:val="24"/>
          <w:szCs w:val="24"/>
          <w:lang w:val="ka-GE"/>
        </w:rPr>
        <w:t>ნებართვის დანართი</w:t>
      </w:r>
      <w:r w:rsidR="007B39CA">
        <w:rPr>
          <w:rFonts w:ascii="Sylfaen" w:eastAsia="Sylfaen" w:hAnsi="Sylfaen"/>
          <w:sz w:val="24"/>
          <w:szCs w:val="24"/>
          <w:lang w:val="ka-GE"/>
        </w:rPr>
        <w:t>ს გაცემის მიზნით</w:t>
      </w:r>
      <w:r w:rsidR="007B39CA" w:rsidRPr="007B39CA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7B39CA">
        <w:rPr>
          <w:rFonts w:ascii="Sylfaen" w:eastAsia="Sylfaen" w:hAnsi="Sylfaen"/>
          <w:sz w:val="24"/>
          <w:szCs w:val="24"/>
          <w:lang w:val="ka-GE"/>
        </w:rPr>
        <w:t xml:space="preserve">პერინატალური სერვისის სანებართვო პირობები უნდა შემოწმდეს 82 დაწესებულებაში, ხოლო დონე შეფასდეს - 44 დაწესებულებაში, </w:t>
      </w:r>
      <w:r w:rsidR="00244CA4">
        <w:rPr>
          <w:rFonts w:ascii="Sylfaen" w:eastAsia="Sylfaen" w:hAnsi="Sylfaen"/>
          <w:sz w:val="24"/>
          <w:szCs w:val="24"/>
          <w:lang w:val="ka-GE"/>
        </w:rPr>
        <w:t xml:space="preserve">რაც </w:t>
      </w:r>
      <w:r w:rsidR="007F18FE">
        <w:rPr>
          <w:rFonts w:ascii="Sylfaen" w:eastAsia="Sylfaen" w:hAnsi="Sylfaen"/>
          <w:sz w:val="24"/>
          <w:szCs w:val="24"/>
          <w:lang w:val="ka-GE"/>
        </w:rPr>
        <w:t xml:space="preserve">ნებართვის გამცემი ადმინისტრაციული ორგანოს მხრიდან </w:t>
      </w:r>
      <w:r w:rsidR="007B39CA">
        <w:rPr>
          <w:rFonts w:ascii="Sylfaen" w:eastAsia="Sylfaen" w:hAnsi="Sylfaen"/>
          <w:sz w:val="24"/>
          <w:szCs w:val="24"/>
          <w:lang w:val="ka-GE"/>
        </w:rPr>
        <w:t xml:space="preserve">საჭიროებს </w:t>
      </w:r>
      <w:r w:rsidR="007F18FE">
        <w:rPr>
          <w:rFonts w:ascii="Sylfaen" w:eastAsia="Sylfaen" w:hAnsi="Sylfaen"/>
          <w:sz w:val="24"/>
          <w:szCs w:val="24"/>
          <w:lang w:val="ka-GE"/>
        </w:rPr>
        <w:t>საკმაოდ დიდ რესურსს</w:t>
      </w:r>
      <w:r w:rsidR="007B39CA">
        <w:rPr>
          <w:rFonts w:ascii="Sylfaen" w:eastAsia="Sylfaen" w:hAnsi="Sylfaen"/>
          <w:sz w:val="24"/>
          <w:szCs w:val="24"/>
          <w:lang w:val="ka-GE"/>
        </w:rPr>
        <w:t xml:space="preserve"> (ამ ეტაპამდე სსიპ - სამედიცინო საქმიანობის სახელმწიფო რეგულირების სააგენტოში </w:t>
      </w:r>
      <w:r w:rsidR="007B39CA" w:rsidRPr="007B39CA">
        <w:rPr>
          <w:rFonts w:ascii="Sylfaen" w:eastAsia="Sylfaen" w:hAnsi="Sylfaen"/>
          <w:sz w:val="24"/>
          <w:szCs w:val="24"/>
          <w:lang w:val="ka-GE"/>
        </w:rPr>
        <w:t>ნებართვის მფლობელ</w:t>
      </w:r>
      <w:r w:rsidR="007F18FE">
        <w:rPr>
          <w:rFonts w:ascii="Sylfaen" w:eastAsia="Sylfaen" w:hAnsi="Sylfaen"/>
          <w:sz w:val="24"/>
          <w:szCs w:val="24"/>
          <w:lang w:val="ka-GE"/>
        </w:rPr>
        <w:t>თა</w:t>
      </w:r>
      <w:r w:rsidR="007B39CA" w:rsidRPr="007B39CA">
        <w:rPr>
          <w:rFonts w:ascii="Sylfaen" w:eastAsia="Sylfaen" w:hAnsi="Sylfaen"/>
          <w:sz w:val="24"/>
          <w:szCs w:val="24"/>
          <w:lang w:val="ka-GE"/>
        </w:rPr>
        <w:t>/მაძიებლ</w:t>
      </w:r>
      <w:r w:rsidR="007F18FE">
        <w:rPr>
          <w:rFonts w:ascii="Sylfaen" w:eastAsia="Sylfaen" w:hAnsi="Sylfaen"/>
          <w:sz w:val="24"/>
          <w:szCs w:val="24"/>
          <w:lang w:val="ka-GE"/>
        </w:rPr>
        <w:t>თა</w:t>
      </w:r>
      <w:r w:rsidR="007B39CA">
        <w:rPr>
          <w:rFonts w:ascii="Sylfaen" w:eastAsia="Sylfaen" w:hAnsi="Sylfaen"/>
          <w:sz w:val="24"/>
          <w:szCs w:val="24"/>
          <w:lang w:val="ka-GE"/>
        </w:rPr>
        <w:t xml:space="preserve"> მომართვები</w:t>
      </w:r>
      <w:r w:rsidR="007F18FE">
        <w:rPr>
          <w:rFonts w:ascii="Sylfaen" w:eastAsia="Sylfaen" w:hAnsi="Sylfaen"/>
          <w:sz w:val="24"/>
          <w:szCs w:val="24"/>
          <w:lang w:val="ka-GE"/>
        </w:rPr>
        <w:t xml:space="preserve"> არ არის ინტენსიური)</w:t>
      </w:r>
      <w:r w:rsidR="00244CA4">
        <w:rPr>
          <w:rFonts w:ascii="Sylfaen" w:eastAsia="Sylfaen" w:hAnsi="Sylfaen"/>
          <w:sz w:val="24"/>
          <w:szCs w:val="24"/>
          <w:lang w:val="ka-GE"/>
        </w:rPr>
        <w:t>. შესაბამისად,</w:t>
      </w:r>
      <w:r w:rsidR="007F18FE">
        <w:rPr>
          <w:rFonts w:ascii="Sylfaen" w:eastAsia="Sylfaen" w:hAnsi="Sylfaen"/>
          <w:sz w:val="24"/>
          <w:szCs w:val="24"/>
          <w:lang w:val="ka-GE"/>
        </w:rPr>
        <w:t xml:space="preserve"> მართებულად იქნა მიჩნეული, </w:t>
      </w:r>
      <w:r w:rsidR="007F18FE" w:rsidRPr="007F18FE">
        <w:rPr>
          <w:rFonts w:ascii="Sylfaen" w:eastAsia="Sylfaen" w:hAnsi="Sylfaen"/>
          <w:sz w:val="24"/>
          <w:szCs w:val="24"/>
          <w:lang w:val="ka-GE"/>
        </w:rPr>
        <w:t>ნებართვის დანართი</w:t>
      </w:r>
      <w:r w:rsidR="007F18FE">
        <w:rPr>
          <w:rFonts w:ascii="Sylfaen" w:eastAsia="Sylfaen" w:hAnsi="Sylfaen"/>
          <w:sz w:val="24"/>
          <w:szCs w:val="24"/>
          <w:lang w:val="ka-GE"/>
        </w:rPr>
        <w:t>ს</w:t>
      </w:r>
      <w:r w:rsidR="007F18FE" w:rsidRPr="007F18FE">
        <w:rPr>
          <w:rFonts w:ascii="Sylfaen" w:eastAsia="Sylfaen" w:hAnsi="Sylfaen"/>
          <w:sz w:val="24"/>
          <w:szCs w:val="24"/>
          <w:lang w:val="ka-GE"/>
        </w:rPr>
        <w:t xml:space="preserve"> – „სამეანო-ნეონატალური მომსახურება“</w:t>
      </w:r>
      <w:r w:rsidR="007F18FE">
        <w:rPr>
          <w:rFonts w:ascii="Sylfaen" w:eastAsia="Sylfaen" w:hAnsi="Sylfaen"/>
          <w:sz w:val="24"/>
          <w:szCs w:val="24"/>
          <w:lang w:val="ka-GE"/>
        </w:rPr>
        <w:t xml:space="preserve"> მოპოვების </w:t>
      </w:r>
      <w:r w:rsidR="00D528D0">
        <w:rPr>
          <w:rFonts w:ascii="Sylfaen" w:eastAsia="Sylfaen" w:hAnsi="Sylfaen"/>
          <w:sz w:val="24"/>
          <w:szCs w:val="24"/>
          <w:lang w:val="ka-GE"/>
        </w:rPr>
        <w:t>ვადა</w:t>
      </w:r>
      <w:r w:rsidR="007F18FE">
        <w:rPr>
          <w:rFonts w:ascii="Sylfaen" w:eastAsia="Sylfaen" w:hAnsi="Sylfaen"/>
          <w:sz w:val="24"/>
          <w:szCs w:val="24"/>
          <w:lang w:val="ka-GE"/>
        </w:rPr>
        <w:t xml:space="preserve"> გადავადდეს 2018 წლის 1 სექტემბრამდე, ამავდროულად კი პერინატალური დონის შეფასების ვალდებულება არ გავრცელდეს </w:t>
      </w:r>
      <w:r w:rsidR="00DA517C" w:rsidRPr="00244CA4">
        <w:rPr>
          <w:rFonts w:ascii="Sylfaen" w:eastAsia="Sylfaen" w:hAnsi="Sylfaen"/>
          <w:sz w:val="24"/>
          <w:szCs w:val="24"/>
          <w:lang w:val="ka-GE"/>
        </w:rPr>
        <w:t xml:space="preserve">სამეანო და ნეონატალური მომსახურების </w:t>
      </w:r>
      <w:r w:rsidR="00244CA4" w:rsidRPr="00244CA4">
        <w:rPr>
          <w:rFonts w:ascii="Sylfaen" w:eastAsia="Sylfaen" w:hAnsi="Sylfaen"/>
          <w:sz w:val="24"/>
          <w:szCs w:val="24"/>
          <w:lang w:val="ka-GE"/>
        </w:rPr>
        <w:t xml:space="preserve">საბაზისო (I) მოვლის დონის </w:t>
      </w:r>
      <w:r w:rsidR="007F18FE">
        <w:rPr>
          <w:rFonts w:ascii="Sylfaen" w:eastAsia="Sylfaen" w:hAnsi="Sylfaen"/>
          <w:sz w:val="24"/>
          <w:szCs w:val="24"/>
          <w:lang w:val="ka-GE"/>
        </w:rPr>
        <w:t>იმ მიმწოდებლებზე, რომელთაც დონე მინიჭებული აქვთ 2017 წლის 1 ივლისამდე</w:t>
      </w:r>
      <w:r w:rsidR="00271F04">
        <w:rPr>
          <w:rFonts w:ascii="Sylfaen" w:eastAsia="Sylfaen" w:hAnsi="Sylfaen"/>
          <w:sz w:val="24"/>
          <w:szCs w:val="24"/>
          <w:lang w:val="ka-GE"/>
        </w:rPr>
        <w:t xml:space="preserve"> (სულ 16 დაწესებულება)</w:t>
      </w:r>
      <w:r w:rsidR="0064710A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="00DA517C">
        <w:rPr>
          <w:rFonts w:ascii="Sylfaen" w:eastAsia="Sylfaen" w:hAnsi="Sylfaen"/>
          <w:sz w:val="24"/>
          <w:szCs w:val="24"/>
          <w:lang w:val="ka-GE"/>
        </w:rPr>
        <w:t>რადგან</w:t>
      </w:r>
      <w:r w:rsidR="0064710A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271F04" w:rsidRPr="00271F04">
        <w:rPr>
          <w:rFonts w:ascii="Sylfaen" w:eastAsia="Sylfaen" w:hAnsi="Sylfaen"/>
          <w:sz w:val="24"/>
          <w:szCs w:val="24"/>
          <w:lang w:val="ka-GE"/>
        </w:rPr>
        <w:t xml:space="preserve">პერინატალური რეგიონალიზაციის </w:t>
      </w:r>
      <w:r w:rsidR="00D528D0">
        <w:rPr>
          <w:rFonts w:ascii="Sylfaen" w:eastAsia="Sylfaen" w:hAnsi="Sylfaen"/>
          <w:sz w:val="24"/>
          <w:szCs w:val="24"/>
          <w:lang w:val="ka-GE"/>
        </w:rPr>
        <w:t>დონის შეფასების ინსტრუმენტი (</w:t>
      </w:r>
      <w:r w:rsidR="00D528D0" w:rsidRPr="00271F04">
        <w:rPr>
          <w:rFonts w:ascii="Sylfaen" w:eastAsia="Sylfaen" w:hAnsi="Sylfaen"/>
          <w:sz w:val="24"/>
          <w:szCs w:val="24"/>
          <w:lang w:val="ka-GE"/>
        </w:rPr>
        <w:t xml:space="preserve">№01-5/ნ </w:t>
      </w:r>
      <w:r w:rsidR="00D528D0">
        <w:rPr>
          <w:rFonts w:ascii="Sylfaen" w:eastAsia="Sylfaen" w:hAnsi="Sylfaen"/>
          <w:sz w:val="24"/>
          <w:szCs w:val="24"/>
          <w:lang w:val="ka-GE"/>
        </w:rPr>
        <w:t xml:space="preserve">ბრძანება) </w:t>
      </w:r>
      <w:r w:rsidR="00271F04">
        <w:rPr>
          <w:rFonts w:ascii="Sylfaen" w:eastAsia="Sylfaen" w:hAnsi="Sylfaen"/>
          <w:sz w:val="24"/>
          <w:szCs w:val="24"/>
          <w:lang w:val="ka-GE"/>
        </w:rPr>
        <w:t xml:space="preserve"> მნიშვნელოვნად არ არის შეცვლილი </w:t>
      </w:r>
      <w:r w:rsidR="0064710A">
        <w:rPr>
          <w:rFonts w:ascii="Sylfaen" w:eastAsia="Sylfaen" w:hAnsi="Sylfaen"/>
          <w:sz w:val="24"/>
          <w:szCs w:val="24"/>
          <w:lang w:val="ka-GE"/>
        </w:rPr>
        <w:t>ამ დაწესებულებებ</w:t>
      </w:r>
      <w:r w:rsidR="00D528D0">
        <w:rPr>
          <w:rFonts w:ascii="Sylfaen" w:eastAsia="Sylfaen" w:hAnsi="Sylfaen"/>
          <w:sz w:val="24"/>
          <w:szCs w:val="24"/>
          <w:lang w:val="ka-GE"/>
        </w:rPr>
        <w:t>თან მიმართებაში.</w:t>
      </w:r>
      <w:r w:rsidR="0064710A"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D528D0" w:rsidRDefault="00D528D0" w:rsidP="00AE78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D528D0" w:rsidRPr="009F06B1" w:rsidRDefault="00D528D0" w:rsidP="00AE78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ab/>
        <w:t xml:space="preserve">2) </w:t>
      </w:r>
      <w:r w:rsidRPr="00D528D0">
        <w:rPr>
          <w:rFonts w:ascii="Sylfaen" w:eastAsia="Sylfaen" w:hAnsi="Sylfaen"/>
          <w:sz w:val="24"/>
          <w:szCs w:val="24"/>
          <w:lang w:val="ka-GE"/>
        </w:rPr>
        <w:t>„სამედიცინო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თაობაზე“ საქართველოს მთავრობის 2010 წლის 17 დეკემბრის №385 დადგენილებაში ცვლილების შეტანის შესახებ</w:t>
      </w:r>
      <w:r>
        <w:rPr>
          <w:rFonts w:ascii="Sylfaen" w:eastAsia="Sylfaen" w:hAnsi="Sylfaen"/>
          <w:sz w:val="24"/>
          <w:szCs w:val="24"/>
          <w:lang w:val="ka-GE"/>
        </w:rPr>
        <w:t xml:space="preserve">“ საქართველოს მთავრობის 2016 წლის 16 სექტემბრის </w:t>
      </w:r>
      <w:r w:rsidRPr="00D528D0">
        <w:rPr>
          <w:rFonts w:ascii="Sylfaen" w:eastAsia="Sylfaen" w:hAnsi="Sylfaen"/>
          <w:sz w:val="24"/>
          <w:szCs w:val="24"/>
          <w:lang w:val="ka-GE"/>
        </w:rPr>
        <w:t>№445</w:t>
      </w:r>
      <w:r>
        <w:rPr>
          <w:rFonts w:ascii="Sylfaen" w:eastAsia="Sylfaen" w:hAnsi="Sylfaen"/>
          <w:sz w:val="24"/>
          <w:szCs w:val="24"/>
          <w:lang w:val="ka-GE"/>
        </w:rPr>
        <w:t xml:space="preserve"> დადგენილებით სტაციონარული დაწესებულების სანებართვო პირობად განისაზღვრა </w:t>
      </w:r>
      <w:r w:rsidRPr="00D528D0">
        <w:rPr>
          <w:rFonts w:ascii="Sylfaen" w:eastAsia="Sylfaen" w:hAnsi="Sylfaen"/>
          <w:sz w:val="24"/>
          <w:szCs w:val="24"/>
          <w:lang w:val="ka-GE"/>
        </w:rPr>
        <w:t xml:space="preserve">ჰოსპიტალიზებული ყველა პაციენტისათვის C ჰეპატიტის </w:t>
      </w:r>
      <w:r w:rsidR="00E42E42">
        <w:rPr>
          <w:rFonts w:ascii="Sylfaen" w:eastAsia="Sylfaen" w:hAnsi="Sylfaen"/>
          <w:sz w:val="24"/>
          <w:szCs w:val="24"/>
          <w:lang w:val="ka-GE"/>
        </w:rPr>
        <w:t>სკრინინგის (</w:t>
      </w:r>
      <w:r w:rsidRPr="00D528D0">
        <w:rPr>
          <w:rFonts w:ascii="Sylfaen" w:eastAsia="Sylfaen" w:hAnsi="Sylfaen"/>
          <w:sz w:val="24"/>
          <w:szCs w:val="24"/>
          <w:lang w:val="ka-GE"/>
        </w:rPr>
        <w:t xml:space="preserve">ვირუსის საწინააღმდეგო ანტისხეულების </w:t>
      </w:r>
      <w:r w:rsidR="00E42E42">
        <w:rPr>
          <w:rFonts w:ascii="Sylfaen" w:eastAsia="Sylfaen" w:hAnsi="Sylfaen"/>
          <w:sz w:val="24"/>
          <w:szCs w:val="24"/>
          <w:lang w:val="ka-GE"/>
        </w:rPr>
        <w:t>განსაზღვრა</w:t>
      </w:r>
      <w:r w:rsidRPr="00D528D0">
        <w:rPr>
          <w:rFonts w:ascii="Sylfaen" w:eastAsia="Sylfaen" w:hAnsi="Sylfaen"/>
          <w:sz w:val="24"/>
          <w:szCs w:val="24"/>
          <w:lang w:val="ka-GE"/>
        </w:rPr>
        <w:t xml:space="preserve"> სწრაფი მარტივი ტესტირებ</w:t>
      </w:r>
      <w:r>
        <w:rPr>
          <w:rFonts w:ascii="Sylfaen" w:eastAsia="Sylfaen" w:hAnsi="Sylfaen"/>
          <w:sz w:val="24"/>
          <w:szCs w:val="24"/>
          <w:lang w:val="ka-GE"/>
        </w:rPr>
        <w:t>ის</w:t>
      </w:r>
      <w:r w:rsidRPr="00D528D0">
        <w:rPr>
          <w:rFonts w:ascii="Sylfaen" w:eastAsia="Sylfaen" w:hAnsi="Sylfaen"/>
          <w:sz w:val="24"/>
          <w:szCs w:val="24"/>
          <w:lang w:val="ka-GE"/>
        </w:rPr>
        <w:t xml:space="preserve"> ან/და იმუნოფერმენტული ანალიზის მეთოდით</w:t>
      </w:r>
      <w:r w:rsidR="00E42E42">
        <w:rPr>
          <w:rFonts w:ascii="Sylfaen" w:eastAsia="Sylfaen" w:hAnsi="Sylfaen"/>
          <w:sz w:val="24"/>
          <w:szCs w:val="24"/>
          <w:lang w:val="ka-GE"/>
        </w:rPr>
        <w:t>)</w:t>
      </w:r>
      <w:r w:rsidRPr="00D528D0"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>ჩატარებისა</w:t>
      </w:r>
      <w:r w:rsidRPr="00D528D0">
        <w:rPr>
          <w:rFonts w:ascii="Sylfaen" w:eastAsia="Sylfaen" w:hAnsi="Sylfaen"/>
          <w:sz w:val="24"/>
          <w:szCs w:val="24"/>
          <w:lang w:val="ka-GE"/>
        </w:rPr>
        <w:t xml:space="preserve"> და ანგარიშგებ</w:t>
      </w:r>
      <w:r>
        <w:rPr>
          <w:rFonts w:ascii="Sylfaen" w:eastAsia="Sylfaen" w:hAnsi="Sylfaen"/>
          <w:sz w:val="24"/>
          <w:szCs w:val="24"/>
          <w:lang w:val="ka-GE"/>
        </w:rPr>
        <w:t>ის უზრუნველყოფა. თუმცა</w:t>
      </w:r>
      <w:r w:rsidR="00E42E42">
        <w:rPr>
          <w:rFonts w:ascii="Sylfaen" w:eastAsia="Sylfaen" w:hAnsi="Sylfaen"/>
          <w:sz w:val="24"/>
          <w:szCs w:val="24"/>
          <w:lang w:val="ka-GE"/>
        </w:rPr>
        <w:t>, არსებული ჩანაწერი, მოითხოვს შემდგომ დაზუსტებას ორმაგი ინტერპრეტაციის თავიდან აცილების მიზნით, ასევე, მის შესაბამისობაში მოყვანას „</w:t>
      </w:r>
      <w:r w:rsidR="00E42E42">
        <w:rPr>
          <w:rFonts w:ascii="Sylfaen" w:eastAsia="Sylfaen" w:hAnsi="Sylfaen"/>
          <w:sz w:val="24"/>
          <w:szCs w:val="24"/>
        </w:rPr>
        <w:t xml:space="preserve">C </w:t>
      </w:r>
      <w:r w:rsidR="00E42E42">
        <w:rPr>
          <w:rFonts w:ascii="Sylfaen" w:eastAsia="Sylfaen" w:hAnsi="Sylfaen"/>
          <w:sz w:val="24"/>
          <w:szCs w:val="24"/>
          <w:lang w:val="ka-GE"/>
        </w:rPr>
        <w:t>ჰეპატიტის სკრინინგის“ კლინიკური მდგომარეობის მართვის სახელმწიფო სტანდარტთან (პროტოკოლი)  მიმართებაში, რომელიც დამტკიცდა 2017 წლის 6 მაისს.</w:t>
      </w:r>
    </w:p>
    <w:p w:rsidR="00AE781B" w:rsidRPr="009F06B1" w:rsidRDefault="00AE781B" w:rsidP="00AE78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5A28DD">
        <w:rPr>
          <w:rFonts w:ascii="Sylfaen" w:eastAsia="Sylfaen" w:hAnsi="Sylfaen" w:cs="Arial"/>
          <w:sz w:val="24"/>
          <w:szCs w:val="24"/>
          <w:lang w:val="ka-GE"/>
        </w:rPr>
        <w:tab/>
        <w:t xml:space="preserve">ყოველივე ზემოხსენებულის გათვალისწინებით, მომზადდა  </w:t>
      </w:r>
      <w:r w:rsidRPr="005A28DD">
        <w:rPr>
          <w:rFonts w:ascii="Sylfaen" w:eastAsiaTheme="minorEastAsia" w:hAnsi="Sylfaen" w:cs="Sylfaen"/>
          <w:bCs/>
          <w:sz w:val="24"/>
          <w:szCs w:val="24"/>
          <w:lang w:val="ka-GE"/>
        </w:rPr>
        <w:t>„სამედიცინო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თაობაზე“ საქართველოს მთავრობის 2010 წლის 17 დეკემბრის №385 დადგენილებაში ცვლილების შეტანის შესახებ“ მთავრობის დადგენილების პროექტი.</w:t>
      </w:r>
      <w:r w:rsidRPr="009F06B1">
        <w:rPr>
          <w:rFonts w:ascii="Sylfaen" w:eastAsiaTheme="minorEastAsia" w:hAnsi="Sylfaen" w:cs="Sylfaen"/>
          <w:bCs/>
          <w:sz w:val="24"/>
          <w:szCs w:val="24"/>
          <w:lang w:val="ka-GE"/>
        </w:rPr>
        <w:t xml:space="preserve"> </w:t>
      </w:r>
    </w:p>
    <w:p w:rsidR="00AE781B" w:rsidRPr="009F06B1" w:rsidRDefault="00AE781B" w:rsidP="00AE78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Theme="minorEastAsia" w:hAnsi="Sylfaen" w:cs="Sylfaen"/>
          <w:bCs/>
          <w:sz w:val="24"/>
          <w:szCs w:val="24"/>
          <w:lang w:val="ka-GE"/>
        </w:rPr>
      </w:pPr>
    </w:p>
    <w:p w:rsidR="00AE781B" w:rsidRPr="009F06B1" w:rsidRDefault="00AE781B" w:rsidP="00AE78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9F06B1">
        <w:rPr>
          <w:rFonts w:ascii="Sylfaen" w:hAnsi="Sylfaen"/>
          <w:sz w:val="24"/>
          <w:szCs w:val="24"/>
          <w:lang w:val="ka-GE"/>
        </w:rPr>
        <w:tab/>
      </w:r>
      <w:r w:rsidRPr="009F06B1">
        <w:rPr>
          <w:rFonts w:ascii="Sylfaen" w:hAnsi="Sylfaen" w:cs="Sylfaen"/>
          <w:b/>
          <w:sz w:val="24"/>
          <w:szCs w:val="24"/>
          <w:lang w:val="ka-GE"/>
        </w:rPr>
        <w:t>2. პროექტის მიღებით გამოწვეული საფინანსო-ეკონომიკური შედეგების გაანგარიშება:</w:t>
      </w:r>
    </w:p>
    <w:p w:rsidR="00AE781B" w:rsidRPr="009F06B1" w:rsidRDefault="00AE781B" w:rsidP="00AE78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F06B1">
        <w:rPr>
          <w:rFonts w:ascii="Sylfaen" w:hAnsi="Sylfaen" w:cs="Sylfaen"/>
          <w:b/>
          <w:sz w:val="24"/>
          <w:szCs w:val="24"/>
          <w:lang w:val="ka-GE"/>
        </w:rPr>
        <w:tab/>
      </w:r>
      <w:r w:rsidRPr="009F06B1">
        <w:rPr>
          <w:rFonts w:ascii="Sylfaen" w:hAnsi="Sylfaen" w:cs="Sylfaen"/>
          <w:sz w:val="24"/>
          <w:szCs w:val="24"/>
          <w:lang w:val="ka-GE" w:bidi="he-IL"/>
        </w:rPr>
        <w:t>დ</w:t>
      </w:r>
      <w:r w:rsidRPr="009F06B1">
        <w:rPr>
          <w:rFonts w:ascii="Sylfaen" w:eastAsia="Sylfaen" w:hAnsi="Sylfaen"/>
          <w:sz w:val="24"/>
          <w:szCs w:val="24"/>
          <w:lang w:val="ka-GE"/>
        </w:rPr>
        <w:t xml:space="preserve">ადგენილების </w:t>
      </w:r>
      <w:r w:rsidRPr="009F06B1">
        <w:rPr>
          <w:rFonts w:ascii="Sylfaen" w:eastAsia="Sylfaen" w:hAnsi="Sylfaen" w:cs="Times New Roman"/>
          <w:sz w:val="24"/>
          <w:szCs w:val="24"/>
          <w:lang w:val="ka-GE" w:eastAsia="ru-RU"/>
        </w:rPr>
        <w:t>პროექტის მიღება სახელმწიფო ბიუჯეტიდან დამატებითი ხარჯების გამოყოფას არ ითვალისწინებს.</w:t>
      </w:r>
    </w:p>
    <w:p w:rsidR="00AE781B" w:rsidRPr="009F06B1" w:rsidRDefault="00AE781B" w:rsidP="00AE78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</w:p>
    <w:p w:rsidR="00AE781B" w:rsidRPr="009F06B1" w:rsidRDefault="00AE781B" w:rsidP="00AE781B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9F06B1">
        <w:rPr>
          <w:rFonts w:ascii="Sylfaen" w:hAnsi="Sylfaen" w:cs="Sylfaen"/>
          <w:b/>
          <w:sz w:val="24"/>
          <w:szCs w:val="24"/>
          <w:lang w:val="ka-GE"/>
        </w:rPr>
        <w:t>3. პროექტის მოსალოდნელი შედეგები:</w:t>
      </w:r>
    </w:p>
    <w:p w:rsidR="00AE781B" w:rsidRPr="009F06B1" w:rsidRDefault="00AE781B" w:rsidP="00AE781B">
      <w:pPr>
        <w:spacing w:after="0" w:line="240" w:lineRule="auto"/>
        <w:ind w:firstLine="720"/>
        <w:contextualSpacing/>
        <w:jc w:val="both"/>
        <w:rPr>
          <w:rFonts w:ascii="Sylfaen" w:hAnsi="Sylfaen" w:cs="Sylfaen"/>
          <w:sz w:val="24"/>
          <w:szCs w:val="24"/>
          <w:lang w:val="ka-GE"/>
        </w:rPr>
      </w:pPr>
      <w:r w:rsidRPr="00AE781B">
        <w:rPr>
          <w:rFonts w:ascii="Sylfaen" w:hAnsi="Sylfaen" w:cs="Sylfaen"/>
          <w:sz w:val="24"/>
          <w:szCs w:val="24"/>
          <w:highlight w:val="yellow"/>
          <w:lang w:val="ka-GE"/>
        </w:rPr>
        <w:t>სამედიცინო მომსახურების უსაფრთხოებისა და ხარისხის გაუმჯობესება.</w:t>
      </w:r>
    </w:p>
    <w:p w:rsidR="00AE781B" w:rsidRPr="009F06B1" w:rsidRDefault="00AE781B" w:rsidP="00AE781B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AE781B" w:rsidRPr="009F06B1" w:rsidRDefault="00AE781B" w:rsidP="00AE781B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9F06B1">
        <w:rPr>
          <w:rFonts w:ascii="Sylfaen" w:hAnsi="Sylfaen" w:cs="Sylfaen"/>
          <w:b/>
          <w:sz w:val="24"/>
          <w:szCs w:val="24"/>
          <w:lang w:val="ka-GE"/>
        </w:rPr>
        <w:t>4. პროექტის განხორციელების ვადები:</w:t>
      </w:r>
    </w:p>
    <w:p w:rsidR="00AE781B" w:rsidRPr="009F06B1" w:rsidRDefault="00AE781B" w:rsidP="00AE78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8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9F06B1">
        <w:rPr>
          <w:rFonts w:ascii="Sylfaen" w:hAnsi="Sylfaen" w:cs="Sylfaen"/>
          <w:sz w:val="24"/>
          <w:szCs w:val="24"/>
          <w:lang w:val="ka-GE"/>
        </w:rPr>
        <w:t xml:space="preserve">დადგენილების პროექტის მიღების შემთხვევაში დადგენილება ამოქმედდება </w:t>
      </w:r>
      <w:proofErr w:type="spellStart"/>
      <w:r w:rsidRPr="009F06B1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გამოქვეყნები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სთანავე</w:t>
      </w:r>
      <w:proofErr w:type="spellEnd"/>
      <w:r w:rsidRPr="009F06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  </w:t>
      </w:r>
    </w:p>
    <w:p w:rsidR="00AE781B" w:rsidRPr="009F06B1" w:rsidRDefault="00AE781B" w:rsidP="00AE78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ka-GE"/>
        </w:rPr>
      </w:pPr>
    </w:p>
    <w:p w:rsidR="00AE781B" w:rsidRPr="009F06B1" w:rsidRDefault="00AE781B" w:rsidP="00AE781B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9F06B1">
        <w:rPr>
          <w:rFonts w:ascii="Sylfaen" w:hAnsi="Sylfaen" w:cs="Sylfaen"/>
          <w:b/>
          <w:sz w:val="24"/>
          <w:szCs w:val="24"/>
          <w:lang w:val="ka-GE"/>
        </w:rPr>
        <w:t>5. პროექტის ავტორი და წარმდგენი:</w:t>
      </w:r>
    </w:p>
    <w:p w:rsidR="00AE781B" w:rsidRPr="009F06B1" w:rsidRDefault="00AE781B" w:rsidP="00AE78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9F06B1">
        <w:rPr>
          <w:rFonts w:ascii="Sylfaen" w:eastAsia="Sylfaen" w:hAnsi="Sylfaen"/>
          <w:sz w:val="24"/>
          <w:szCs w:val="24"/>
          <w:lang w:val="ka-GE"/>
        </w:rPr>
        <w:tab/>
        <w:t>დადგენილების პროექტის ავტორი და წარმდგენია საქართველოს შრომის, ჯანმრთელობისა და სოციალური დაცვის სამინისტრო.</w:t>
      </w:r>
    </w:p>
    <w:p w:rsidR="00AE781B" w:rsidRPr="009F06B1" w:rsidRDefault="00AE781B" w:rsidP="00AE781B">
      <w:pPr>
        <w:rPr>
          <w:rFonts w:ascii="Sylfaen" w:hAnsi="Sylfaen"/>
          <w:sz w:val="24"/>
          <w:szCs w:val="24"/>
          <w:lang w:val="ka-GE"/>
        </w:rPr>
      </w:pPr>
    </w:p>
    <w:p w:rsidR="00AE781B" w:rsidRPr="009F06B1" w:rsidRDefault="00AE781B" w:rsidP="00AE781B">
      <w:pPr>
        <w:rPr>
          <w:rFonts w:ascii="Sylfaen" w:hAnsi="Sylfaen" w:cs="Sylfaen"/>
          <w:sz w:val="24"/>
          <w:szCs w:val="24"/>
          <w:lang w:val="ka-GE"/>
        </w:rPr>
      </w:pPr>
    </w:p>
    <w:p w:rsidR="00AE781B" w:rsidRPr="009F06B1" w:rsidRDefault="00AE781B" w:rsidP="00AE781B">
      <w:pPr>
        <w:rPr>
          <w:rFonts w:ascii="Sylfaen" w:hAnsi="Sylfaen"/>
          <w:sz w:val="24"/>
          <w:szCs w:val="24"/>
          <w:lang w:val="ka-GE"/>
        </w:rPr>
      </w:pPr>
    </w:p>
    <w:p w:rsidR="00AE781B" w:rsidRPr="00AE781B" w:rsidRDefault="00AE781B" w:rsidP="00AA6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34"/>
        <w:jc w:val="both"/>
        <w:rPr>
          <w:rFonts w:ascii="Sylfaen" w:hAnsi="Sylfaen"/>
          <w:b/>
          <w:lang w:val="ka-GE"/>
        </w:rPr>
      </w:pPr>
    </w:p>
    <w:sectPr w:rsidR="00AE781B" w:rsidRPr="00AE781B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Eka Adamia" w:date="2018-04-20T11:15:00Z" w:initials="EA">
    <w:p w:rsidR="00364989" w:rsidRPr="00E06CD2" w:rsidRDefault="0036498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A25206">
        <w:rPr>
          <w:rFonts w:ascii="Sylfaen" w:hAnsi="Sylfaen"/>
          <w:lang w:val="ka-GE"/>
        </w:rPr>
        <w:t xml:space="preserve">ა)შესაბამისი სახელმწიფო პროგრამის ფარგლებში </w:t>
      </w:r>
      <w:r w:rsidR="00E06CD2">
        <w:rPr>
          <w:rFonts w:ascii="Sylfaen" w:hAnsi="Sylfaen"/>
          <w:lang w:val="ka-GE"/>
        </w:rPr>
        <w:t xml:space="preserve">არიან </w:t>
      </w:r>
      <w:r w:rsidR="00A25206">
        <w:rPr>
          <w:rFonts w:ascii="Sylfaen" w:hAnsi="Sylfaen"/>
          <w:lang w:val="ka-GE"/>
        </w:rPr>
        <w:t xml:space="preserve">რეგისტრირებულნი ან იმყოფებიან ანტივირუსული მკურმალობის  </w:t>
      </w:r>
      <w:r w:rsidR="00E06CD2">
        <w:rPr>
          <w:rFonts w:ascii="Sylfaen" w:hAnsi="Sylfaen"/>
          <w:lang w:val="ka-GE"/>
        </w:rPr>
        <w:t xml:space="preserve">პროცესში (ასეთი ფორმულირება </w:t>
      </w:r>
      <w:r w:rsidR="004A3D09">
        <w:rPr>
          <w:rFonts w:ascii="Sylfaen" w:hAnsi="Sylfaen"/>
          <w:lang w:val="ka-GE"/>
        </w:rPr>
        <w:t>ხომ არ ს</w:t>
      </w:r>
      <w:r w:rsidR="00E06CD2">
        <w:rPr>
          <w:rFonts w:ascii="Sylfaen" w:hAnsi="Sylfaen"/>
          <w:lang w:val="ka-GE"/>
        </w:rPr>
        <w:t>ჯობს)</w:t>
      </w:r>
    </w:p>
  </w:comment>
  <w:comment w:id="2" w:author="Natia Nogaideli" w:date="2018-04-10T17:02:00Z" w:initials="NN">
    <w:p w:rsidR="00BD78EF" w:rsidRPr="00BD78EF" w:rsidRDefault="00BD78E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მაია, თქვენს წერილში არსებული მითითების -  „</w:t>
      </w:r>
      <w:r w:rsidRPr="00BD78EF">
        <w:rPr>
          <w:rFonts w:ascii="Sylfaen" w:hAnsi="Sylfaen"/>
          <w:lang w:val="ka-GE"/>
        </w:rPr>
        <w:t>მისი  დასრულებიდან იმ ვადის განმავლობაში, რომელიც პროგრამით დადგენილია მკურნალობის შედეგების მონიტორინგისათვის</w:t>
      </w:r>
      <w:r>
        <w:rPr>
          <w:rFonts w:ascii="Sylfaen" w:hAnsi="Sylfaen"/>
          <w:lang w:val="ka-GE"/>
        </w:rPr>
        <w:t>“ და</w:t>
      </w:r>
      <w:r w:rsidR="00A25BED">
        <w:rPr>
          <w:rFonts w:ascii="Sylfaen" w:hAnsi="Sylfaen"/>
          <w:lang w:val="ka-GE"/>
        </w:rPr>
        <w:t>მატება</w:t>
      </w:r>
      <w:r>
        <w:rPr>
          <w:rFonts w:ascii="Sylfaen" w:hAnsi="Sylfaen"/>
          <w:lang w:val="ka-GE"/>
        </w:rPr>
        <w:t xml:space="preserve">, თუ კონკრეტული </w:t>
      </w:r>
      <w:r w:rsidR="00A25BED">
        <w:rPr>
          <w:rFonts w:ascii="Sylfaen" w:hAnsi="Sylfaen"/>
          <w:lang w:val="ka-GE"/>
        </w:rPr>
        <w:t>ვადა</w:t>
      </w:r>
      <w:r>
        <w:rPr>
          <w:rFonts w:ascii="Sylfaen" w:hAnsi="Sylfaen"/>
          <w:lang w:val="ka-GE"/>
        </w:rPr>
        <w:t xml:space="preserve"> არ იქნა მითითებული, არამართებული მგონია</w:t>
      </w:r>
      <w:r w:rsidR="00A25BED">
        <w:rPr>
          <w:rFonts w:ascii="Sylfaen" w:hAnsi="Sylfaen"/>
          <w:lang w:val="ka-GE"/>
        </w:rPr>
        <w:t>. ამასთან, შემდგომ პერიოდს</w:t>
      </w:r>
      <w:r w:rsidR="00E42E42">
        <w:rPr>
          <w:rFonts w:ascii="Sylfaen" w:hAnsi="Sylfaen"/>
          <w:lang w:val="ka-GE"/>
        </w:rPr>
        <w:t>, ვფიქრობ,</w:t>
      </w:r>
      <w:r w:rsidR="00A25BED">
        <w:rPr>
          <w:rFonts w:ascii="Sylfaen" w:hAnsi="Sylfaen"/>
          <w:lang w:val="ka-GE"/>
        </w:rPr>
        <w:t xml:space="preserve"> მოიცავს „ბ“ ქვეპუნქტიც....</w:t>
      </w:r>
    </w:p>
  </w:comment>
  <w:comment w:id="3" w:author="Eka Adamia" w:date="2018-04-20T11:16:00Z" w:initials="EA">
    <w:p w:rsidR="005A2C12" w:rsidRPr="005A2C12" w:rsidRDefault="005A2C1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დიაგნოსტირებული აღიქმება, როგორც </w:t>
      </w:r>
      <w:r>
        <w:rPr>
          <w:rFonts w:ascii="Sylfaen" w:hAnsi="Sylfaen"/>
          <w:lang w:val="ru-RU"/>
        </w:rPr>
        <w:t xml:space="preserve">С </w:t>
      </w:r>
      <w:r>
        <w:rPr>
          <w:rFonts w:ascii="Sylfaen" w:hAnsi="Sylfaen"/>
          <w:lang w:val="ka-GE"/>
        </w:rPr>
        <w:t>დიაგნოზ</w:t>
      </w:r>
      <w:r w:rsidR="004A3D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დასმული</w:t>
      </w:r>
      <w:r w:rsidR="004A3D09">
        <w:rPr>
          <w:rFonts w:ascii="Sylfaen" w:hAnsi="Sylfaen"/>
          <w:lang w:val="ka-GE"/>
        </w:rPr>
        <w:t xml:space="preserve"> და ასეთი ფორმულირება ხომ არ სჯობს</w:t>
      </w:r>
      <w:r w:rsidR="00D17C2B">
        <w:rPr>
          <w:rFonts w:ascii="Sylfaen" w:hAnsi="Sylfaen"/>
          <w:lang w:val="ka-GE"/>
        </w:rPr>
        <w:t>?</w:t>
      </w:r>
      <w:bookmarkStart w:id="5" w:name="_GoBack"/>
      <w:bookmarkEnd w:id="5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55"/>
    <w:rsid w:val="00075F9A"/>
    <w:rsid w:val="00123CEE"/>
    <w:rsid w:val="001671C9"/>
    <w:rsid w:val="00244CA4"/>
    <w:rsid w:val="00271F04"/>
    <w:rsid w:val="002B162A"/>
    <w:rsid w:val="0033735F"/>
    <w:rsid w:val="003503B6"/>
    <w:rsid w:val="00364989"/>
    <w:rsid w:val="00374C6C"/>
    <w:rsid w:val="004A3D09"/>
    <w:rsid w:val="004C1A70"/>
    <w:rsid w:val="004D1B60"/>
    <w:rsid w:val="00534009"/>
    <w:rsid w:val="005A2C12"/>
    <w:rsid w:val="00623270"/>
    <w:rsid w:val="0063716F"/>
    <w:rsid w:val="0064710A"/>
    <w:rsid w:val="006E3D41"/>
    <w:rsid w:val="0078328D"/>
    <w:rsid w:val="007B39CA"/>
    <w:rsid w:val="007F18FE"/>
    <w:rsid w:val="008059B4"/>
    <w:rsid w:val="008E0B98"/>
    <w:rsid w:val="00A25206"/>
    <w:rsid w:val="00A25BED"/>
    <w:rsid w:val="00AA6582"/>
    <w:rsid w:val="00AE781B"/>
    <w:rsid w:val="00B36DB6"/>
    <w:rsid w:val="00B85FE2"/>
    <w:rsid w:val="00B947B4"/>
    <w:rsid w:val="00BD78EF"/>
    <w:rsid w:val="00BF0FAB"/>
    <w:rsid w:val="00C011F4"/>
    <w:rsid w:val="00D17C2B"/>
    <w:rsid w:val="00D528D0"/>
    <w:rsid w:val="00DA517C"/>
    <w:rsid w:val="00E06CD2"/>
    <w:rsid w:val="00E42E42"/>
    <w:rsid w:val="00E54423"/>
    <w:rsid w:val="00F56274"/>
    <w:rsid w:val="00FA65D7"/>
    <w:rsid w:val="00FF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AA6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78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8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8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8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8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5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AA6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78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8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8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8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8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5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Eka Adamia</cp:lastModifiedBy>
  <cp:revision>2</cp:revision>
  <dcterms:created xsi:type="dcterms:W3CDTF">2018-04-20T07:18:00Z</dcterms:created>
  <dcterms:modified xsi:type="dcterms:W3CDTF">2018-04-20T07:18:00Z</dcterms:modified>
</cp:coreProperties>
</file>